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33CF1" w14:textId="77777777" w:rsidR="00CB5E04" w:rsidRDefault="00CB5E04" w:rsidP="00CB5E04">
      <w:pPr>
        <w:jc w:val="center"/>
        <w:rPr>
          <w:rFonts w:ascii="Arial" w:hAnsi="Arial" w:cs="Arial"/>
          <w:b/>
          <w:sz w:val="32"/>
          <w:szCs w:val="32"/>
        </w:rPr>
      </w:pPr>
    </w:p>
    <w:p w14:paraId="3525E7F5" w14:textId="77777777" w:rsidR="00CB5E04" w:rsidRDefault="00CB5E04" w:rsidP="00CB5E04">
      <w:pPr>
        <w:jc w:val="center"/>
        <w:rPr>
          <w:rFonts w:ascii="Arial" w:hAnsi="Arial" w:cs="Arial"/>
          <w:b/>
          <w:sz w:val="32"/>
          <w:szCs w:val="32"/>
        </w:rPr>
      </w:pPr>
      <w:r w:rsidRPr="007930CF">
        <w:rPr>
          <w:rFonts w:ascii="Arial" w:hAnsi="Arial" w:cs="Arial"/>
          <w:b/>
          <w:sz w:val="32"/>
          <w:szCs w:val="32"/>
        </w:rPr>
        <w:t>MODELO DE MEMORIA PARA LOS</w:t>
      </w:r>
      <w:r>
        <w:rPr>
          <w:rFonts w:ascii="Arial" w:hAnsi="Arial" w:cs="Arial"/>
          <w:b/>
          <w:sz w:val="32"/>
          <w:szCs w:val="32"/>
        </w:rPr>
        <w:t>/AS</w:t>
      </w:r>
      <w:r w:rsidRPr="007930CF">
        <w:rPr>
          <w:rFonts w:ascii="Arial" w:hAnsi="Arial" w:cs="Arial"/>
          <w:b/>
          <w:sz w:val="32"/>
          <w:szCs w:val="32"/>
        </w:rPr>
        <w:t xml:space="preserve"> ALUMNOS</w:t>
      </w:r>
      <w:r>
        <w:rPr>
          <w:rFonts w:ascii="Arial" w:hAnsi="Arial" w:cs="Arial"/>
          <w:b/>
          <w:sz w:val="32"/>
          <w:szCs w:val="32"/>
        </w:rPr>
        <w:t>/AS</w:t>
      </w:r>
      <w:r w:rsidRPr="007930CF">
        <w:rPr>
          <w:rFonts w:ascii="Arial" w:hAnsi="Arial" w:cs="Arial"/>
          <w:b/>
          <w:sz w:val="32"/>
          <w:szCs w:val="32"/>
        </w:rPr>
        <w:t xml:space="preserve"> QUE HAN FINALIZADO PRÁCTICAS </w:t>
      </w:r>
      <w:r>
        <w:rPr>
          <w:rFonts w:ascii="Arial" w:hAnsi="Arial" w:cs="Arial"/>
          <w:b/>
          <w:sz w:val="32"/>
          <w:szCs w:val="32"/>
        </w:rPr>
        <w:t xml:space="preserve">CURRICULARES </w:t>
      </w:r>
      <w:r w:rsidRPr="007930CF">
        <w:rPr>
          <w:rFonts w:ascii="Arial" w:hAnsi="Arial" w:cs="Arial"/>
          <w:b/>
          <w:sz w:val="32"/>
          <w:szCs w:val="32"/>
        </w:rPr>
        <w:t>EN EMPRESAS</w:t>
      </w:r>
    </w:p>
    <w:p w14:paraId="0A4065F8" w14:textId="77777777" w:rsidR="00CB5E04" w:rsidRDefault="00CB5E04" w:rsidP="00CB5E04">
      <w:pPr>
        <w:jc w:val="center"/>
        <w:rPr>
          <w:rFonts w:ascii="Arial" w:hAnsi="Arial" w:cs="Arial"/>
          <w:i/>
          <w:sz w:val="24"/>
          <w:szCs w:val="24"/>
        </w:rPr>
      </w:pPr>
    </w:p>
    <w:p w14:paraId="639484E7" w14:textId="77777777" w:rsidR="00CB5E04" w:rsidRPr="006E4987" w:rsidRDefault="00CB5E04" w:rsidP="00CB5E04">
      <w:pPr>
        <w:jc w:val="center"/>
        <w:rPr>
          <w:rFonts w:ascii="Arial" w:hAnsi="Arial" w:cs="Arial"/>
          <w:i/>
          <w:sz w:val="24"/>
          <w:szCs w:val="24"/>
        </w:rPr>
      </w:pPr>
      <w:r w:rsidRPr="006E4987">
        <w:rPr>
          <w:rFonts w:ascii="Arial" w:hAnsi="Arial" w:cs="Arial"/>
          <w:i/>
          <w:sz w:val="24"/>
          <w:szCs w:val="24"/>
        </w:rPr>
        <w:t>(Extensión</w:t>
      </w:r>
      <w:r>
        <w:rPr>
          <w:rFonts w:ascii="Arial" w:hAnsi="Arial" w:cs="Arial"/>
          <w:i/>
          <w:sz w:val="24"/>
          <w:szCs w:val="24"/>
        </w:rPr>
        <w:t xml:space="preserve"> recomendada</w:t>
      </w:r>
      <w:r w:rsidRPr="006E498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 10</w:t>
      </w:r>
      <w:r w:rsidRPr="006E4987">
        <w:rPr>
          <w:rFonts w:ascii="Arial" w:hAnsi="Arial" w:cs="Arial"/>
          <w:i/>
          <w:sz w:val="24"/>
          <w:szCs w:val="24"/>
        </w:rPr>
        <w:t xml:space="preserve"> folios)</w:t>
      </w:r>
    </w:p>
    <w:p w14:paraId="53BB7965" w14:textId="77777777" w:rsidR="00CB5E04" w:rsidRPr="007930CF" w:rsidRDefault="00CB5E04" w:rsidP="00CB5E04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2834"/>
        <w:gridCol w:w="225"/>
        <w:gridCol w:w="2609"/>
      </w:tblGrid>
      <w:tr w:rsidR="00CB5E04" w:rsidRPr="00373E3C" w14:paraId="244B733D" w14:textId="77777777" w:rsidTr="005D1762">
        <w:tc>
          <w:tcPr>
            <w:tcW w:w="3493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E0E0E0"/>
          </w:tcPr>
          <w:p w14:paraId="5A2CEB9C" w14:textId="77777777" w:rsidR="00CB5E04" w:rsidRDefault="00CB5E04" w:rsidP="005D1762">
            <w:pPr>
              <w:rPr>
                <w:sz w:val="18"/>
              </w:rPr>
            </w:pPr>
            <w:r w:rsidRPr="00373E3C">
              <w:rPr>
                <w:sz w:val="18"/>
              </w:rPr>
              <w:t xml:space="preserve">NOMBRE Y APELLIDOS </w:t>
            </w:r>
          </w:p>
          <w:p w14:paraId="0857AA4C" w14:textId="77777777" w:rsidR="00CB5E04" w:rsidRPr="00373E3C" w:rsidRDefault="00CB5E04" w:rsidP="005D1762">
            <w:pPr>
              <w:rPr>
                <w:sz w:val="18"/>
              </w:rPr>
            </w:pPr>
          </w:p>
        </w:tc>
        <w:tc>
          <w:tcPr>
            <w:tcW w:w="1507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262CEB4B" w14:textId="77777777" w:rsidR="00CB5E04" w:rsidRPr="00373E3C" w:rsidRDefault="00CB5E04" w:rsidP="005D1762">
            <w:pPr>
              <w:rPr>
                <w:sz w:val="18"/>
              </w:rPr>
            </w:pPr>
            <w:r w:rsidRPr="00373E3C">
              <w:rPr>
                <w:sz w:val="18"/>
              </w:rPr>
              <w:t>DNI</w:t>
            </w:r>
          </w:p>
        </w:tc>
      </w:tr>
      <w:tr w:rsidR="00CB5E04" w:rsidRPr="00373E3C" w14:paraId="5EB5D266" w14:textId="77777777" w:rsidTr="005D1762">
        <w:trPr>
          <w:cantSplit/>
        </w:trPr>
        <w:tc>
          <w:tcPr>
            <w:tcW w:w="5000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E0E0E0"/>
          </w:tcPr>
          <w:p w14:paraId="7D90C093" w14:textId="77777777" w:rsidR="00CB5E04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  <w:p w14:paraId="3538CA4E" w14:textId="77777777" w:rsidR="00CB5E04" w:rsidRPr="00373E3C" w:rsidRDefault="00CB5E04" w:rsidP="005D1762">
            <w:pPr>
              <w:rPr>
                <w:sz w:val="18"/>
              </w:rPr>
            </w:pPr>
          </w:p>
        </w:tc>
      </w:tr>
      <w:tr w:rsidR="00CB5E04" w:rsidRPr="00373E3C" w14:paraId="10DEE1E4" w14:textId="77777777" w:rsidTr="005D1762">
        <w:trPr>
          <w:cantSplit/>
        </w:trPr>
        <w:tc>
          <w:tcPr>
            <w:tcW w:w="3493" w:type="pct"/>
            <w:gridSpan w:val="3"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00557883" w14:textId="77777777" w:rsidR="00CB5E04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  <w:p w14:paraId="69FCEAD1" w14:textId="77777777" w:rsidR="00CB5E04" w:rsidRPr="00373E3C" w:rsidRDefault="00CB5E04" w:rsidP="005D1762">
            <w:pPr>
              <w:rPr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26C93ABB" w14:textId="77777777" w:rsidR="00CB5E04" w:rsidRPr="00373E3C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</w:tr>
      <w:tr w:rsidR="00CB5E04" w:rsidRPr="00373E3C" w14:paraId="482C011E" w14:textId="77777777" w:rsidTr="005D1762">
        <w:trPr>
          <w:cantSplit/>
        </w:trPr>
        <w:tc>
          <w:tcPr>
            <w:tcW w:w="3493" w:type="pct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CA605" w14:textId="77777777" w:rsidR="00CB5E04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GRADO</w:t>
            </w:r>
          </w:p>
        </w:tc>
        <w:tc>
          <w:tcPr>
            <w:tcW w:w="1507" w:type="pc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1BC9DE84" w14:textId="77777777" w:rsidR="00CB5E04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14:paraId="2A6A397C" w14:textId="77777777" w:rsidR="00CB5E04" w:rsidRDefault="00CB5E04" w:rsidP="005D1762">
            <w:pPr>
              <w:rPr>
                <w:sz w:val="18"/>
              </w:rPr>
            </w:pPr>
          </w:p>
        </w:tc>
      </w:tr>
      <w:tr w:rsidR="00CB5E04" w:rsidRPr="00373E3C" w14:paraId="78DAE8F2" w14:textId="77777777" w:rsidTr="005D1762">
        <w:trPr>
          <w:cantSplit/>
        </w:trPr>
        <w:tc>
          <w:tcPr>
            <w:tcW w:w="5000" w:type="pct"/>
            <w:gridSpan w:val="4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</w:tcPr>
          <w:p w14:paraId="5B33C924" w14:textId="77777777" w:rsidR="00CB5E04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CURSO ACADÉMICO EN EL QUE HAS REALIZADO LAS PRÁCTICAS</w:t>
            </w:r>
          </w:p>
          <w:p w14:paraId="6CB863D6" w14:textId="77777777" w:rsidR="00CB5E04" w:rsidRPr="00373E3C" w:rsidRDefault="00CB5E04" w:rsidP="005D1762">
            <w:pPr>
              <w:rPr>
                <w:sz w:val="18"/>
              </w:rPr>
            </w:pPr>
          </w:p>
        </w:tc>
      </w:tr>
      <w:tr w:rsidR="00CB5E04" w:rsidRPr="00373E3C" w14:paraId="08A0919F" w14:textId="77777777" w:rsidTr="005D1762">
        <w:trPr>
          <w:cantSplit/>
        </w:trPr>
        <w:tc>
          <w:tcPr>
            <w:tcW w:w="5000" w:type="pct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012794D0" w14:textId="77777777" w:rsidR="00CB5E04" w:rsidRPr="003343A1" w:rsidRDefault="00CB5E04" w:rsidP="005D1762">
            <w:pPr>
              <w:rPr>
                <w:sz w:val="18"/>
              </w:rPr>
            </w:pPr>
            <w:r w:rsidRPr="00373E3C">
              <w:rPr>
                <w:sz w:val="18"/>
              </w:rPr>
              <w:t>NOMBRE DE LA EMPRESA</w:t>
            </w:r>
            <w:r>
              <w:rPr>
                <w:sz w:val="18"/>
              </w:rPr>
              <w:t>/INSTITUCIÓN:</w:t>
            </w:r>
          </w:p>
          <w:p w14:paraId="66849DA4" w14:textId="77777777" w:rsidR="00CB5E04" w:rsidRPr="00373E3C" w:rsidRDefault="00CB5E04" w:rsidP="005D1762">
            <w:pPr>
              <w:rPr>
                <w:sz w:val="18"/>
              </w:rPr>
            </w:pPr>
          </w:p>
        </w:tc>
      </w:tr>
      <w:tr w:rsidR="00CB5E04" w:rsidRPr="00373E3C" w14:paraId="63A37868" w14:textId="77777777" w:rsidTr="005D1762">
        <w:trPr>
          <w:cantSplit/>
        </w:trPr>
        <w:tc>
          <w:tcPr>
            <w:tcW w:w="5000" w:type="pct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12FF3511" w14:textId="77777777" w:rsidR="00CB5E04" w:rsidRPr="00373E3C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</w:tr>
      <w:tr w:rsidR="00CB5E04" w:rsidRPr="00373E3C" w14:paraId="24875B06" w14:textId="77777777" w:rsidTr="005D1762">
        <w:trPr>
          <w:cantSplit/>
        </w:trPr>
        <w:tc>
          <w:tcPr>
            <w:tcW w:w="5000" w:type="pct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114F2692" w14:textId="77777777" w:rsidR="00CB5E04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CB5E04" w:rsidRPr="00373E3C" w14:paraId="78D6FD72" w14:textId="77777777" w:rsidTr="005D1762">
        <w:trPr>
          <w:cantSplit/>
        </w:trPr>
        <w:tc>
          <w:tcPr>
            <w:tcW w:w="5000" w:type="pct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77BBC08E" w14:textId="77777777" w:rsidR="00CB5E04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 xml:space="preserve">NOMBRE DEL </w:t>
            </w:r>
            <w:r w:rsidRPr="0096313C">
              <w:rPr>
                <w:color w:val="000000"/>
                <w:sz w:val="18"/>
              </w:rPr>
              <w:t>TUTOR LABORAL:</w:t>
            </w:r>
          </w:p>
        </w:tc>
      </w:tr>
      <w:tr w:rsidR="00CB5E04" w:rsidRPr="00373E3C" w14:paraId="472D9782" w14:textId="77777777" w:rsidTr="005D1762">
        <w:trPr>
          <w:cantSplit/>
        </w:trPr>
        <w:tc>
          <w:tcPr>
            <w:tcW w:w="5000" w:type="pct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6AC5F3F9" w14:textId="77777777" w:rsidR="00CB5E04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</w:p>
        </w:tc>
      </w:tr>
      <w:tr w:rsidR="00CB5E04" w:rsidRPr="00373E3C" w14:paraId="2C860363" w14:textId="77777777" w:rsidTr="005D176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</w:tcPr>
          <w:p w14:paraId="3B1A4067" w14:textId="77777777" w:rsidR="00CB5E04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DIRECCIÓN DE LA EMPRESA/INSTITUCIÓN DONDE HAS REALIZADO LAS PRÁCTICAS</w:t>
            </w:r>
          </w:p>
          <w:p w14:paraId="792571A7" w14:textId="77777777" w:rsidR="00CB5E04" w:rsidRDefault="00CB5E04" w:rsidP="005D1762">
            <w:pPr>
              <w:rPr>
                <w:sz w:val="18"/>
              </w:rPr>
            </w:pPr>
          </w:p>
        </w:tc>
      </w:tr>
      <w:tr w:rsidR="00CB5E04" w:rsidRPr="00373E3C" w14:paraId="61D0543C" w14:textId="77777777" w:rsidTr="005D1762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</w:tcPr>
          <w:p w14:paraId="2C3CC036" w14:textId="77777777" w:rsidR="00CB5E04" w:rsidRPr="00373E3C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NOMBRE DEL TUTOR/A ACADÉMICO/A:</w:t>
            </w:r>
          </w:p>
          <w:p w14:paraId="31A6A9E4" w14:textId="77777777" w:rsidR="00CB5E04" w:rsidRPr="00373E3C" w:rsidRDefault="00CB5E04" w:rsidP="005D1762">
            <w:pPr>
              <w:rPr>
                <w:sz w:val="18"/>
              </w:rPr>
            </w:pPr>
          </w:p>
        </w:tc>
      </w:tr>
      <w:tr w:rsidR="00CB5E04" w:rsidRPr="00373E3C" w14:paraId="7B657667" w14:textId="77777777" w:rsidTr="005D1762">
        <w:trPr>
          <w:cantSplit/>
          <w:trHeight w:val="445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03C7BC9" w14:textId="77777777" w:rsidR="00CB5E04" w:rsidRPr="00D52716" w:rsidRDefault="00CB5E04" w:rsidP="005D1762">
            <w:pPr>
              <w:jc w:val="center"/>
            </w:pPr>
            <w:r w:rsidRPr="00D52716">
              <w:t>TOTAL HORAS DE PRÁCTICAS REALIZADAS</w:t>
            </w:r>
          </w:p>
        </w:tc>
      </w:tr>
      <w:tr w:rsidR="00CB5E04" w:rsidRPr="00373E3C" w14:paraId="02808331" w14:textId="77777777" w:rsidTr="005D1762">
        <w:trPr>
          <w:cantSplit/>
          <w:trHeight w:val="444"/>
        </w:trPr>
        <w:tc>
          <w:tcPr>
            <w:tcW w:w="1726" w:type="pct"/>
            <w:tcBorders>
              <w:left w:val="single" w:sz="2" w:space="0" w:color="auto"/>
              <w:right w:val="single" w:sz="4" w:space="0" w:color="auto"/>
            </w:tcBorders>
            <w:shd w:val="clear" w:color="auto" w:fill="E0E0E0"/>
          </w:tcPr>
          <w:p w14:paraId="7E7C49F2" w14:textId="77777777" w:rsidR="00CB5E04" w:rsidRPr="00373E3C" w:rsidRDefault="00CB5E04" w:rsidP="005D1762">
            <w:pPr>
              <w:rPr>
                <w:sz w:val="18"/>
              </w:rPr>
            </w:pPr>
            <w:r w:rsidRPr="00373E3C">
              <w:rPr>
                <w:sz w:val="18"/>
              </w:rPr>
              <w:t>Número de horas semanales</w:t>
            </w:r>
          </w:p>
          <w:p w14:paraId="012DC4ED" w14:textId="77777777" w:rsidR="00CB5E04" w:rsidRPr="00373E3C" w:rsidRDefault="00CB5E04" w:rsidP="005D1762">
            <w:pPr>
              <w:rPr>
                <w:sz w:val="18"/>
              </w:rPr>
            </w:pPr>
          </w:p>
        </w:tc>
        <w:tc>
          <w:tcPr>
            <w:tcW w:w="1637" w:type="pct"/>
            <w:tcBorders>
              <w:right w:val="single" w:sz="2" w:space="0" w:color="auto"/>
            </w:tcBorders>
            <w:shd w:val="clear" w:color="auto" w:fill="E0E0E0"/>
          </w:tcPr>
          <w:p w14:paraId="53E85CE3" w14:textId="77777777" w:rsidR="00CB5E04" w:rsidRPr="00373E3C" w:rsidRDefault="00CB5E04" w:rsidP="005D1762">
            <w:pPr>
              <w:rPr>
                <w:sz w:val="18"/>
              </w:rPr>
            </w:pPr>
            <w:r w:rsidRPr="00373E3C">
              <w:rPr>
                <w:sz w:val="18"/>
              </w:rPr>
              <w:t>Número de semanas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440516D" w14:textId="77777777" w:rsidR="00CB5E04" w:rsidRPr="00AD23A2" w:rsidRDefault="00CB5E04" w:rsidP="005D1762">
            <w:pPr>
              <w:pStyle w:val="Ttulo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Horario: </w:t>
            </w:r>
          </w:p>
        </w:tc>
      </w:tr>
      <w:tr w:rsidR="00CB5E04" w:rsidRPr="00373E3C" w14:paraId="79FC0B3A" w14:textId="77777777" w:rsidTr="005D1762">
        <w:trPr>
          <w:cantSplit/>
          <w:trHeight w:val="444"/>
        </w:trPr>
        <w:tc>
          <w:tcPr>
            <w:tcW w:w="1726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14:paraId="173591F2" w14:textId="77777777" w:rsidR="00CB5E04" w:rsidRPr="00373E3C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>Fecha de inicio:</w:t>
            </w:r>
          </w:p>
        </w:tc>
        <w:tc>
          <w:tcPr>
            <w:tcW w:w="163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7D2CABA8" w14:textId="77777777" w:rsidR="00CB5E04" w:rsidRPr="00373E3C" w:rsidRDefault="00CB5E04" w:rsidP="005D1762">
            <w:pPr>
              <w:rPr>
                <w:sz w:val="18"/>
              </w:rPr>
            </w:pPr>
            <w:r>
              <w:rPr>
                <w:sz w:val="18"/>
              </w:rPr>
              <w:t xml:space="preserve">Fecha de finalización: </w:t>
            </w:r>
          </w:p>
        </w:tc>
        <w:tc>
          <w:tcPr>
            <w:tcW w:w="16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35C24C76" w14:textId="77777777" w:rsidR="00CB5E04" w:rsidRPr="006E4FF7" w:rsidRDefault="00CB5E04" w:rsidP="005D1762">
            <w:pPr>
              <w:pStyle w:val="Ttulo6"/>
              <w:rPr>
                <w:sz w:val="18"/>
              </w:rPr>
            </w:pPr>
            <w:r w:rsidRPr="006E4FF7">
              <w:rPr>
                <w:sz w:val="18"/>
              </w:rPr>
              <w:t>TOTAL</w:t>
            </w:r>
          </w:p>
        </w:tc>
      </w:tr>
    </w:tbl>
    <w:p w14:paraId="5547B165" w14:textId="77777777" w:rsidR="00CB5E04" w:rsidRPr="007930CF" w:rsidRDefault="00CB5E04" w:rsidP="00CB5E04">
      <w:pPr>
        <w:jc w:val="both"/>
        <w:rPr>
          <w:rFonts w:ascii="Arial" w:hAnsi="Arial" w:cs="Arial"/>
          <w:b/>
        </w:rPr>
      </w:pPr>
    </w:p>
    <w:p w14:paraId="3A6D5D50" w14:textId="77777777" w:rsidR="00CB5E04" w:rsidRPr="007930CF" w:rsidRDefault="00CB5E04" w:rsidP="00CB5E04">
      <w:pPr>
        <w:jc w:val="both"/>
        <w:rPr>
          <w:rFonts w:ascii="Arial" w:hAnsi="Arial" w:cs="Arial"/>
          <w:b/>
        </w:rPr>
      </w:pPr>
    </w:p>
    <w:p w14:paraId="10A195F0" w14:textId="77777777" w:rsidR="00CB5E04" w:rsidRPr="007930CF" w:rsidRDefault="00CB5E04" w:rsidP="00CB5E04">
      <w:pPr>
        <w:jc w:val="both"/>
        <w:rPr>
          <w:rFonts w:ascii="Arial" w:hAnsi="Arial" w:cs="Arial"/>
          <w:b/>
        </w:rPr>
      </w:pPr>
    </w:p>
    <w:p w14:paraId="2201E3CB" w14:textId="77777777" w:rsidR="00CB5E04" w:rsidRPr="007930CF" w:rsidRDefault="00CB5E04" w:rsidP="00CB5E04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b/>
        </w:rPr>
      </w:pPr>
      <w:r w:rsidRPr="007930CF">
        <w:rPr>
          <w:rFonts w:ascii="Arial" w:hAnsi="Arial" w:cs="Arial"/>
          <w:b/>
        </w:rPr>
        <w:t>Describ</w:t>
      </w:r>
      <w:r>
        <w:rPr>
          <w:rFonts w:ascii="Arial" w:hAnsi="Arial" w:cs="Arial"/>
          <w:b/>
        </w:rPr>
        <w:t>e</w:t>
      </w:r>
      <w:r w:rsidRPr="007930CF">
        <w:rPr>
          <w:rFonts w:ascii="Arial" w:hAnsi="Arial" w:cs="Arial"/>
          <w:b/>
        </w:rPr>
        <w:t xml:space="preserve"> la </w:t>
      </w:r>
      <w:r>
        <w:rPr>
          <w:rFonts w:ascii="Arial" w:hAnsi="Arial" w:cs="Arial"/>
          <w:b/>
        </w:rPr>
        <w:t xml:space="preserve">empresa o institución, en general, y la </w:t>
      </w:r>
      <w:r w:rsidRPr="007930CF">
        <w:rPr>
          <w:rFonts w:ascii="Arial" w:hAnsi="Arial" w:cs="Arial"/>
          <w:b/>
        </w:rPr>
        <w:t>dependencia o departamento donde ha</w:t>
      </w:r>
      <w:r>
        <w:rPr>
          <w:rFonts w:ascii="Arial" w:hAnsi="Arial" w:cs="Arial"/>
          <w:b/>
        </w:rPr>
        <w:t>s</w:t>
      </w:r>
      <w:r w:rsidRPr="007930CF">
        <w:rPr>
          <w:rFonts w:ascii="Arial" w:hAnsi="Arial" w:cs="Arial"/>
          <w:b/>
        </w:rPr>
        <w:t xml:space="preserve"> desempeñado la práctica y personas con las que te has relacionado </w:t>
      </w:r>
      <w:r>
        <w:rPr>
          <w:rFonts w:ascii="Arial" w:hAnsi="Arial" w:cs="Arial"/>
          <w:b/>
        </w:rPr>
        <w:t>durante</w:t>
      </w:r>
      <w:r w:rsidRPr="007930CF">
        <w:rPr>
          <w:rFonts w:ascii="Arial" w:hAnsi="Arial" w:cs="Arial"/>
          <w:b/>
        </w:rPr>
        <w:t xml:space="preserve"> la </w:t>
      </w:r>
      <w:r>
        <w:rPr>
          <w:rFonts w:ascii="Arial" w:hAnsi="Arial" w:cs="Arial"/>
          <w:b/>
        </w:rPr>
        <w:t>misma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B5E04" w:rsidRPr="007930CF" w14:paraId="57012825" w14:textId="77777777" w:rsidTr="005D1762">
        <w:trPr>
          <w:trHeight w:val="2227"/>
        </w:trPr>
        <w:tc>
          <w:tcPr>
            <w:tcW w:w="8505" w:type="dxa"/>
          </w:tcPr>
          <w:p w14:paraId="3D8CA0CA" w14:textId="77777777" w:rsidR="00CB5E04" w:rsidRPr="005F34B2" w:rsidRDefault="00CB5E04" w:rsidP="005D1762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0000"/>
              </w:rPr>
              <w:t>Se trata de aportar una d</w:t>
            </w:r>
            <w:r w:rsidRPr="005F34B2">
              <w:rPr>
                <w:rFonts w:ascii="Arial" w:hAnsi="Arial" w:cs="Arial"/>
                <w:i/>
                <w:color w:val="000000"/>
              </w:rPr>
              <w:t xml:space="preserve">escripción de la entidad donde </w:t>
            </w:r>
            <w:r>
              <w:rPr>
                <w:rFonts w:ascii="Arial" w:hAnsi="Arial" w:cs="Arial"/>
                <w:i/>
                <w:color w:val="000000"/>
              </w:rPr>
              <w:t>has hecho</w:t>
            </w:r>
            <w:r w:rsidRPr="005F34B2">
              <w:rPr>
                <w:rFonts w:ascii="Arial" w:hAnsi="Arial" w:cs="Arial"/>
                <w:i/>
                <w:color w:val="000000"/>
              </w:rPr>
              <w:t xml:space="preserve"> las prácticas</w:t>
            </w:r>
            <w:r>
              <w:rPr>
                <w:rFonts w:ascii="Arial" w:hAnsi="Arial" w:cs="Arial"/>
                <w:i/>
                <w:color w:val="000000"/>
              </w:rPr>
              <w:t xml:space="preserve"> (tipo de actividad, </w:t>
            </w:r>
            <w:r w:rsidRPr="005F34B2">
              <w:rPr>
                <w:rFonts w:ascii="Arial" w:hAnsi="Arial" w:cs="Arial"/>
                <w:i/>
                <w:color w:val="000000"/>
              </w:rPr>
              <w:t>instalaciones</w:t>
            </w:r>
            <w:r>
              <w:rPr>
                <w:rFonts w:ascii="Arial" w:hAnsi="Arial" w:cs="Arial"/>
                <w:i/>
                <w:color w:val="000000"/>
              </w:rPr>
              <w:t>,…)</w:t>
            </w:r>
            <w:r w:rsidRPr="005F34B2">
              <w:rPr>
                <w:rFonts w:ascii="Arial" w:hAnsi="Arial" w:cs="Arial"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y del personal con el que has trabajado.</w:t>
            </w:r>
            <w:r w:rsidRPr="005F34B2">
              <w:rPr>
                <w:rFonts w:ascii="Arial" w:hAnsi="Arial" w:cs="Arial"/>
                <w:i/>
              </w:rPr>
              <w:t xml:space="preserve">                                                 </w:t>
            </w:r>
          </w:p>
        </w:tc>
      </w:tr>
    </w:tbl>
    <w:p w14:paraId="626DE736" w14:textId="77777777" w:rsidR="00CB5E04" w:rsidRPr="007930CF" w:rsidRDefault="00CB5E04" w:rsidP="00CB5E04">
      <w:pPr>
        <w:jc w:val="both"/>
        <w:rPr>
          <w:rFonts w:ascii="Arial" w:hAnsi="Arial" w:cs="Arial"/>
          <w:b/>
        </w:rPr>
      </w:pPr>
    </w:p>
    <w:p w14:paraId="2D4BDF4E" w14:textId="77777777" w:rsidR="00CB5E04" w:rsidRPr="007930CF" w:rsidRDefault="00CB5E04" w:rsidP="00CB5E04">
      <w:pPr>
        <w:keepNext/>
        <w:numPr>
          <w:ilvl w:val="0"/>
          <w:numId w:val="43"/>
        </w:numPr>
        <w:ind w:left="284" w:hanging="284"/>
        <w:jc w:val="both"/>
        <w:rPr>
          <w:rFonts w:ascii="Arial" w:hAnsi="Arial" w:cs="Arial"/>
          <w:b/>
        </w:rPr>
      </w:pPr>
      <w:r w:rsidRPr="007930CF">
        <w:rPr>
          <w:rFonts w:ascii="Arial" w:hAnsi="Arial" w:cs="Arial"/>
          <w:b/>
        </w:rPr>
        <w:lastRenderedPageBreak/>
        <w:t>Descri</w:t>
      </w:r>
      <w:r>
        <w:rPr>
          <w:rFonts w:ascii="Arial" w:hAnsi="Arial" w:cs="Arial"/>
          <w:b/>
        </w:rPr>
        <w:t>be</w:t>
      </w:r>
      <w:r w:rsidRPr="007930CF">
        <w:rPr>
          <w:rFonts w:ascii="Arial" w:hAnsi="Arial" w:cs="Arial"/>
          <w:b/>
        </w:rPr>
        <w:t xml:space="preserve"> las tareas realizadas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B5E04" w:rsidRPr="007930CF" w14:paraId="0AE5BD96" w14:textId="77777777" w:rsidTr="005D1762">
        <w:trPr>
          <w:trHeight w:val="1580"/>
        </w:trPr>
        <w:tc>
          <w:tcPr>
            <w:tcW w:w="8505" w:type="dxa"/>
          </w:tcPr>
          <w:p w14:paraId="52C28143" w14:textId="77777777" w:rsidR="00CB5E04" w:rsidRPr="007930CF" w:rsidRDefault="00CB5E04" w:rsidP="005D1762">
            <w:pPr>
              <w:jc w:val="both"/>
              <w:rPr>
                <w:rFonts w:ascii="Arial" w:hAnsi="Arial" w:cs="Arial"/>
                <w:i/>
              </w:rPr>
            </w:pPr>
            <w:r w:rsidRPr="007930CF">
              <w:rPr>
                <w:rFonts w:ascii="Arial" w:hAnsi="Arial" w:cs="Arial"/>
                <w:i/>
              </w:rPr>
              <w:t xml:space="preserve">Se trata de </w:t>
            </w:r>
            <w:r>
              <w:rPr>
                <w:rFonts w:ascii="Arial" w:hAnsi="Arial" w:cs="Arial"/>
                <w:i/>
              </w:rPr>
              <w:t xml:space="preserve">que describas </w:t>
            </w:r>
            <w:r w:rsidRPr="007930CF">
              <w:rPr>
                <w:rFonts w:ascii="Arial" w:hAnsi="Arial" w:cs="Arial"/>
                <w:i/>
              </w:rPr>
              <w:t>todas las actividades que ha</w:t>
            </w:r>
            <w:r>
              <w:rPr>
                <w:rFonts w:ascii="Arial" w:hAnsi="Arial" w:cs="Arial"/>
                <w:i/>
              </w:rPr>
              <w:t>s</w:t>
            </w:r>
            <w:r w:rsidRPr="007930CF">
              <w:rPr>
                <w:rFonts w:ascii="Arial" w:hAnsi="Arial" w:cs="Arial"/>
                <w:i/>
              </w:rPr>
              <w:t xml:space="preserve"> ido realizando durante la práctica</w:t>
            </w:r>
            <w:r>
              <w:rPr>
                <w:rFonts w:ascii="Arial" w:hAnsi="Arial" w:cs="Arial"/>
                <w:i/>
              </w:rPr>
              <w:t xml:space="preserve"> y el grado de cumplimiento de objetivos descritos en el proyecto formativo. </w:t>
            </w:r>
          </w:p>
        </w:tc>
      </w:tr>
    </w:tbl>
    <w:p w14:paraId="2AA6D998" w14:textId="77777777" w:rsidR="00CB5E04" w:rsidRPr="007930CF" w:rsidRDefault="00CB5E04" w:rsidP="00CB5E04">
      <w:pPr>
        <w:jc w:val="both"/>
        <w:rPr>
          <w:rFonts w:ascii="Arial" w:hAnsi="Arial" w:cs="Arial"/>
          <w:b/>
        </w:rPr>
      </w:pPr>
    </w:p>
    <w:p w14:paraId="5DF6553D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4E30E7C4" w14:textId="77777777" w:rsidR="00CB5E04" w:rsidRPr="007930CF" w:rsidRDefault="00CB5E04" w:rsidP="00CB5E04">
      <w:pPr>
        <w:keepNext/>
        <w:numPr>
          <w:ilvl w:val="0"/>
          <w:numId w:val="43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Valora las tareas desarrolladas en relación con la aplicación de conocimientos y competencias contenidas en la titulación que estás cursando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B5E04" w:rsidRPr="007930CF" w14:paraId="16050916" w14:textId="77777777" w:rsidTr="005D1762">
        <w:trPr>
          <w:trHeight w:val="1520"/>
        </w:trPr>
        <w:tc>
          <w:tcPr>
            <w:tcW w:w="8505" w:type="dxa"/>
          </w:tcPr>
          <w:p w14:paraId="4538258A" w14:textId="77777777" w:rsidR="00CB5E04" w:rsidRPr="00685BC9" w:rsidRDefault="00CB5E04" w:rsidP="005D1762">
            <w:pPr>
              <w:jc w:val="both"/>
              <w:rPr>
                <w:rFonts w:ascii="Arial" w:hAnsi="Arial" w:cs="Arial"/>
                <w:i/>
              </w:rPr>
            </w:pPr>
            <w:r w:rsidRPr="00685BC9">
              <w:rPr>
                <w:rFonts w:ascii="Arial" w:hAnsi="Arial" w:cs="Arial"/>
                <w:i/>
              </w:rPr>
              <w:t>Se trata, por un lado</w:t>
            </w:r>
            <w:r>
              <w:rPr>
                <w:rFonts w:ascii="Arial" w:hAnsi="Arial" w:cs="Arial"/>
                <w:i/>
              </w:rPr>
              <w:t>,</w:t>
            </w:r>
            <w:r w:rsidRPr="00685BC9">
              <w:rPr>
                <w:rFonts w:ascii="Arial" w:hAnsi="Arial" w:cs="Arial"/>
                <w:i/>
              </w:rPr>
              <w:t xml:space="preserve"> de ver qué contenidos de la titulación han estado más relacionados con la práctica realizada y, a su vez, qué actividades o tareas realizadas en la práctica han servido de puesta en práctica de conocimientos adquiridos en la titulación.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5A3A3E53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0775CBE0" w14:textId="77777777" w:rsidR="00CB5E04" w:rsidRPr="007930CF" w:rsidRDefault="00CB5E04" w:rsidP="00CB5E04">
      <w:pPr>
        <w:jc w:val="both"/>
        <w:rPr>
          <w:rFonts w:ascii="Arial" w:hAnsi="Arial" w:cs="Arial"/>
          <w:b/>
        </w:rPr>
      </w:pPr>
    </w:p>
    <w:p w14:paraId="4D1AFC0F" w14:textId="77777777" w:rsidR="00CB5E04" w:rsidRDefault="00CB5E04" w:rsidP="00CB5E04">
      <w:pPr>
        <w:keepNext/>
        <w:numPr>
          <w:ilvl w:val="0"/>
          <w:numId w:val="43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Relaciona los problemas o situaciones nuevas a los que te has tenido que enfrentar y el procedimiento seguido para su resolución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CB5E04" w:rsidRPr="007930CF" w14:paraId="26ED8069" w14:textId="77777777" w:rsidTr="005D1762">
        <w:trPr>
          <w:trHeight w:val="1379"/>
        </w:trPr>
        <w:tc>
          <w:tcPr>
            <w:tcW w:w="8460" w:type="dxa"/>
          </w:tcPr>
          <w:p w14:paraId="1F44A152" w14:textId="77777777" w:rsidR="00CB5E04" w:rsidRPr="00685BC9" w:rsidRDefault="00CB5E04" w:rsidP="005D1762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 trata de que comentes qué situaciones o actividades a las que no estás acostumbrado/a a enfrentarte has tenido que resolver, derivadas de tus actividades formativas, y qué recursos has utilizado para solventarlas (bibliografía, bases de datos, consulta a tutores,…).</w:t>
            </w:r>
          </w:p>
        </w:tc>
      </w:tr>
    </w:tbl>
    <w:p w14:paraId="006409C6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18D7AB4D" w14:textId="77777777" w:rsidR="00CB5E04" w:rsidRPr="007930CF" w:rsidRDefault="00CB5E04" w:rsidP="00CB5E04">
      <w:pPr>
        <w:keepNext/>
        <w:numPr>
          <w:ilvl w:val="0"/>
          <w:numId w:val="43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Valora los resultados de las prácticas de empresa en relación a tu aprendizaje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B5E04" w:rsidRPr="007930CF" w14:paraId="5E6B86D6" w14:textId="77777777" w:rsidTr="005D1762">
        <w:trPr>
          <w:trHeight w:val="1520"/>
        </w:trPr>
        <w:tc>
          <w:tcPr>
            <w:tcW w:w="8505" w:type="dxa"/>
          </w:tcPr>
          <w:p w14:paraId="24D36F8F" w14:textId="77777777" w:rsidR="00CB5E04" w:rsidRPr="00685BC9" w:rsidRDefault="00CB5E04" w:rsidP="005D1762">
            <w:pPr>
              <w:jc w:val="both"/>
              <w:rPr>
                <w:rFonts w:ascii="Arial" w:hAnsi="Arial" w:cs="Arial"/>
                <w:i/>
              </w:rPr>
            </w:pPr>
            <w:r w:rsidRPr="00685BC9">
              <w:rPr>
                <w:rFonts w:ascii="Arial" w:hAnsi="Arial" w:cs="Arial"/>
                <w:i/>
              </w:rPr>
              <w:t>Se trata</w:t>
            </w:r>
            <w:r>
              <w:rPr>
                <w:rFonts w:ascii="Arial" w:hAnsi="Arial" w:cs="Arial"/>
                <w:i/>
              </w:rPr>
              <w:t xml:space="preserve"> analizar la forma en la que las prácticas de empresa han contribuido al aprendizaje de conocimientos y habilidades relacionados con tu profesión futura y no aprendidos a lo largo de la titulación.</w:t>
            </w:r>
          </w:p>
        </w:tc>
      </w:tr>
    </w:tbl>
    <w:p w14:paraId="5E20B381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27934E0E" w14:textId="77777777" w:rsidR="00CB5E04" w:rsidRDefault="00CB5E04" w:rsidP="00CB5E04">
      <w:pPr>
        <w:keepNext/>
        <w:numPr>
          <w:ilvl w:val="0"/>
          <w:numId w:val="43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los aspectos positivos de las prácticas y su aportación a tu aprendizaje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CB5E04" w:rsidRPr="007930CF" w14:paraId="2BC009AB" w14:textId="77777777" w:rsidTr="005D1762">
        <w:trPr>
          <w:trHeight w:val="1139"/>
        </w:trPr>
        <w:tc>
          <w:tcPr>
            <w:tcW w:w="8460" w:type="dxa"/>
          </w:tcPr>
          <w:p w14:paraId="59264208" w14:textId="77777777" w:rsidR="00CB5E04" w:rsidRPr="00685BC9" w:rsidRDefault="00CB5E04" w:rsidP="005D1762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Desde tu punto de vista y la experiencia que has tenido con tus prácticas, analiza qué aspectos positivos destacarías y lo que han supuesto a tu formación las prácticas realizadas.</w:t>
            </w:r>
          </w:p>
        </w:tc>
      </w:tr>
    </w:tbl>
    <w:p w14:paraId="013FBA05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04CFFD94" w14:textId="77777777" w:rsidR="00CB5E04" w:rsidRDefault="00CB5E04" w:rsidP="00CB5E04">
      <w:pPr>
        <w:keepNext/>
        <w:numPr>
          <w:ilvl w:val="0"/>
          <w:numId w:val="43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Describe los aspectos mejorables de las prácticas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CB5E04" w:rsidRPr="007930CF" w14:paraId="3CB18485" w14:textId="77777777" w:rsidTr="005D1762">
        <w:trPr>
          <w:trHeight w:val="1139"/>
        </w:trPr>
        <w:tc>
          <w:tcPr>
            <w:tcW w:w="8460" w:type="dxa"/>
          </w:tcPr>
          <w:p w14:paraId="3A3FCD3E" w14:textId="77777777" w:rsidR="00CB5E04" w:rsidRPr="00685BC9" w:rsidRDefault="00CB5E04" w:rsidP="005D1762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Desde tu punto de vista y la experiencia que has tenido con tus prácticas, qué aspectos de las prácticas externas podrían mejorarse. Justifica tu respuesta.</w:t>
            </w:r>
          </w:p>
        </w:tc>
      </w:tr>
    </w:tbl>
    <w:p w14:paraId="0135B75D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04C8247C" w14:textId="77777777" w:rsidR="00CB5E04" w:rsidRDefault="00CB5E04" w:rsidP="00CB5E04">
      <w:pPr>
        <w:keepNext/>
        <w:numPr>
          <w:ilvl w:val="0"/>
          <w:numId w:val="43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Evalúa las prácticas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CB5E04" w:rsidRPr="007930CF" w14:paraId="791D26E6" w14:textId="77777777" w:rsidTr="005D1762">
        <w:trPr>
          <w:trHeight w:val="1140"/>
        </w:trPr>
        <w:tc>
          <w:tcPr>
            <w:tcW w:w="8460" w:type="dxa"/>
          </w:tcPr>
          <w:p w14:paraId="0D2C5748" w14:textId="77777777" w:rsidR="00CB5E04" w:rsidRPr="00685BC9" w:rsidRDefault="00CB5E04" w:rsidP="005D1762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Valora de 0 a 10 tu satisfacción con la práctica realizada. Comenta brevemente el valor asignado. Igualmente indica si recomendarías esta práctica para otro/a alumno/a y por qué. </w:t>
            </w:r>
          </w:p>
        </w:tc>
      </w:tr>
    </w:tbl>
    <w:p w14:paraId="6E6A39E6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7C3C11A1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277D4F0B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0D4E0EB9" w14:textId="77777777" w:rsidR="00CB5E04" w:rsidRDefault="00CB5E04" w:rsidP="00CB5E04">
      <w:pPr>
        <w:pStyle w:val="Textoindependiente"/>
        <w:ind w:left="0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6978BC1" w14:textId="77777777" w:rsidR="00CB5E04" w:rsidRPr="001A4A02" w:rsidRDefault="00CB5E04" w:rsidP="00CB5E04">
      <w:pPr>
        <w:pStyle w:val="Textoindependiente"/>
        <w:ind w:left="0"/>
        <w:rPr>
          <w:ins w:id="0" w:author="BB" w:date="2015-10-13T17:30:00Z"/>
          <w:spacing w:val="-1"/>
          <w:lang w:val="es-ES_tradnl"/>
        </w:rPr>
      </w:pPr>
      <w:r w:rsidRPr="0033423D">
        <w:rPr>
          <w:spacing w:val="-1"/>
          <w:lang w:val="es-ES_tradnl"/>
        </w:rPr>
        <w:t>En</w:t>
      </w:r>
      <w:r w:rsidRPr="0033423D">
        <w:rPr>
          <w:spacing w:val="-21"/>
          <w:lang w:val="es-ES_tradnl"/>
        </w:rPr>
        <w:t xml:space="preserve"> </w:t>
      </w:r>
      <w:r>
        <w:rPr>
          <w:spacing w:val="-1"/>
          <w:lang w:val="es-ES_tradnl"/>
        </w:rPr>
        <w:t>…………….,</w:t>
      </w:r>
      <w:r w:rsidRPr="0033423D">
        <w:rPr>
          <w:spacing w:val="-21"/>
          <w:lang w:val="es-ES_tradnl"/>
        </w:rPr>
        <w:t xml:space="preserve"> </w:t>
      </w:r>
      <w:r w:rsidRPr="0033423D">
        <w:rPr>
          <w:spacing w:val="-1"/>
          <w:lang w:val="es-ES_tradnl"/>
        </w:rPr>
        <w:t>a………….de……………20….</w:t>
      </w:r>
    </w:p>
    <w:p w14:paraId="7ED91598" w14:textId="77777777" w:rsidR="00CB5E04" w:rsidRDefault="00CB5E04" w:rsidP="00CB5E04">
      <w:pPr>
        <w:pStyle w:val="Textoindependiente"/>
        <w:ind w:left="100"/>
        <w:rPr>
          <w:spacing w:val="-1"/>
          <w:lang w:val="es-ES_tradnl"/>
        </w:rPr>
      </w:pPr>
    </w:p>
    <w:p w14:paraId="691E680B" w14:textId="77777777" w:rsidR="00CB5E04" w:rsidRDefault="00CB5E04" w:rsidP="00CB5E04">
      <w:pPr>
        <w:pStyle w:val="Textoindependiente"/>
        <w:ind w:left="100"/>
        <w:rPr>
          <w:spacing w:val="-1"/>
          <w:lang w:val="es-ES_tradnl"/>
        </w:rPr>
      </w:pPr>
    </w:p>
    <w:p w14:paraId="4E8A69B4" w14:textId="77777777" w:rsidR="00CB5E04" w:rsidRDefault="00CB5E04" w:rsidP="00CB5E04">
      <w:pPr>
        <w:pStyle w:val="Textoindependiente"/>
        <w:ind w:left="100"/>
        <w:rPr>
          <w:spacing w:val="-1"/>
          <w:lang w:val="es-ES_tradnl"/>
        </w:rPr>
      </w:pPr>
    </w:p>
    <w:p w14:paraId="2F05F3F6" w14:textId="77777777" w:rsidR="00CB5E04" w:rsidRDefault="00CB5E04" w:rsidP="00CB5E04">
      <w:pPr>
        <w:pStyle w:val="Textoindependiente"/>
        <w:ind w:left="100"/>
        <w:rPr>
          <w:spacing w:val="-1"/>
          <w:lang w:val="es-ES_tradnl"/>
        </w:rPr>
      </w:pPr>
    </w:p>
    <w:p w14:paraId="126CE87B" w14:textId="77777777" w:rsidR="00CB5E04" w:rsidRPr="0033423D" w:rsidRDefault="00CB5E04" w:rsidP="00CB5E04">
      <w:pPr>
        <w:pStyle w:val="Textoindependiente"/>
        <w:ind w:left="100"/>
        <w:rPr>
          <w:lang w:val="es-ES_tradnl"/>
        </w:rPr>
      </w:pPr>
      <w:r>
        <w:rPr>
          <w:spacing w:val="-1"/>
          <w:lang w:val="es-ES_tradnl"/>
        </w:rPr>
        <w:t>ALUMNO/A</w:t>
      </w:r>
      <w:r w:rsidRPr="0033423D">
        <w:rPr>
          <w:spacing w:val="30"/>
          <w:lang w:val="es-ES_tradnl"/>
        </w:rPr>
        <w:t xml:space="preserve"> </w:t>
      </w:r>
    </w:p>
    <w:p w14:paraId="771F6E6D" w14:textId="77777777" w:rsidR="00CB5E04" w:rsidRPr="0033423D" w:rsidRDefault="00CB5E04" w:rsidP="00CB5E04">
      <w:pPr>
        <w:rPr>
          <w:sz w:val="24"/>
          <w:szCs w:val="24"/>
          <w:lang w:val="es-ES_tradnl"/>
        </w:rPr>
      </w:pPr>
    </w:p>
    <w:p w14:paraId="0BDC5133" w14:textId="77777777" w:rsidR="00CB5E04" w:rsidRDefault="00CB5E04" w:rsidP="00CB5E04">
      <w:pPr>
        <w:spacing w:before="1"/>
        <w:rPr>
          <w:sz w:val="24"/>
          <w:szCs w:val="24"/>
          <w:lang w:val="es-ES_tradnl"/>
        </w:rPr>
      </w:pPr>
    </w:p>
    <w:p w14:paraId="1E23BFE9" w14:textId="77777777" w:rsidR="00CB5E04" w:rsidRPr="0033423D" w:rsidRDefault="00CB5E04" w:rsidP="00CB5E04">
      <w:pPr>
        <w:spacing w:before="1"/>
        <w:rPr>
          <w:sz w:val="24"/>
          <w:szCs w:val="24"/>
          <w:lang w:val="es-ES_tradnl"/>
        </w:rPr>
      </w:pPr>
    </w:p>
    <w:p w14:paraId="5C8611D4" w14:textId="77777777" w:rsidR="00CB5E04" w:rsidRDefault="00CB5E04" w:rsidP="00CB5E04">
      <w:pPr>
        <w:jc w:val="both"/>
        <w:rPr>
          <w:lang w:val="es-ES_tradnl"/>
        </w:rPr>
      </w:pPr>
      <w:r w:rsidRPr="0033423D">
        <w:rPr>
          <w:lang w:val="es-ES_tradnl"/>
        </w:rPr>
        <w:t>Fdo.:</w:t>
      </w:r>
      <w:r w:rsidRPr="0033423D">
        <w:rPr>
          <w:spacing w:val="-26"/>
          <w:lang w:val="es-ES_tradnl"/>
        </w:rPr>
        <w:t xml:space="preserve"> </w:t>
      </w:r>
      <w:r w:rsidRPr="0033423D">
        <w:rPr>
          <w:lang w:val="es-ES_tradnl"/>
        </w:rPr>
        <w:t>…………………………</w:t>
      </w:r>
    </w:p>
    <w:p w14:paraId="1E66D719" w14:textId="77777777" w:rsidR="00CB5E04" w:rsidRDefault="00CB5E04" w:rsidP="00CB5E04">
      <w:pPr>
        <w:jc w:val="both"/>
        <w:rPr>
          <w:lang w:val="es-ES_tradnl"/>
        </w:rPr>
      </w:pPr>
    </w:p>
    <w:p w14:paraId="6A568ED4" w14:textId="77777777" w:rsidR="00CB5E04" w:rsidRDefault="00CB5E04" w:rsidP="00CB5E04">
      <w:pPr>
        <w:jc w:val="both"/>
        <w:rPr>
          <w:lang w:val="es-ES_tradnl"/>
        </w:rPr>
      </w:pPr>
    </w:p>
    <w:p w14:paraId="15B2566D" w14:textId="77777777" w:rsidR="00CB5E04" w:rsidRDefault="00CB5E04" w:rsidP="00CB5E04">
      <w:pPr>
        <w:jc w:val="both"/>
        <w:rPr>
          <w:lang w:val="es-ES_tradnl"/>
        </w:rPr>
      </w:pPr>
    </w:p>
    <w:p w14:paraId="75AA4D4A" w14:textId="77777777" w:rsidR="00CB5E04" w:rsidRDefault="00CB5E04" w:rsidP="00CB5E04">
      <w:pPr>
        <w:jc w:val="both"/>
        <w:rPr>
          <w:lang w:val="es-ES_tradnl"/>
        </w:rPr>
      </w:pPr>
    </w:p>
    <w:p w14:paraId="21640AD8" w14:textId="77777777" w:rsidR="00CB5E04" w:rsidRDefault="00CB5E04" w:rsidP="00CB5E04">
      <w:pPr>
        <w:jc w:val="both"/>
        <w:rPr>
          <w:lang w:val="es-ES_tradnl"/>
        </w:rPr>
      </w:pPr>
    </w:p>
    <w:p w14:paraId="1600B6CB" w14:textId="77777777" w:rsidR="00CB5E04" w:rsidRDefault="00CB5E04" w:rsidP="00CB5E04">
      <w:pPr>
        <w:jc w:val="both"/>
        <w:rPr>
          <w:lang w:val="es-ES_tradnl"/>
        </w:rPr>
      </w:pPr>
    </w:p>
    <w:p w14:paraId="347157AC" w14:textId="77777777" w:rsidR="00CB5E04" w:rsidRDefault="00CB5E04" w:rsidP="00CB5E04">
      <w:pPr>
        <w:jc w:val="both"/>
        <w:rPr>
          <w:lang w:val="es-ES_tradnl"/>
        </w:rPr>
      </w:pPr>
    </w:p>
    <w:p w14:paraId="7B3D37B9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768FB707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026D8D72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3FD7F24E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5A777467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33B96AA3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6B3CB32C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12B29586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681EF6F1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06F45D69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67B04129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6FC0AEB0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4DFA8C40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1FE345E6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6CFD4971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4BF7596E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6B2EA1A8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76FC9BEB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53F68A2B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341F80F1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37A277EA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6EDF2818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021203A1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0821E1FA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16E6E6ED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3335D7EC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33A94E6A" w14:textId="77777777" w:rsidR="00CB5E04" w:rsidRDefault="00CB5E04" w:rsidP="00CB5E04">
      <w:pPr>
        <w:pStyle w:val="Ttulo11"/>
        <w:spacing w:before="54"/>
        <w:jc w:val="center"/>
        <w:rPr>
          <w:spacing w:val="-2"/>
          <w:lang w:val="es-ES_tradnl"/>
        </w:rPr>
      </w:pPr>
    </w:p>
    <w:p w14:paraId="01321A42" w14:textId="77777777" w:rsidR="00CB5E04" w:rsidRPr="0033423D" w:rsidRDefault="00CB5E04" w:rsidP="00CB5E04">
      <w:pPr>
        <w:pStyle w:val="Ttulo11"/>
        <w:spacing w:before="54"/>
        <w:jc w:val="center"/>
        <w:rPr>
          <w:b w:val="0"/>
          <w:bCs w:val="0"/>
          <w:lang w:val="es-ES_tradnl"/>
        </w:rPr>
      </w:pPr>
      <w:r w:rsidRPr="0033423D">
        <w:rPr>
          <w:spacing w:val="-2"/>
          <w:lang w:val="es-ES_tradnl"/>
        </w:rPr>
        <w:t>RECOMENDACIONES</w:t>
      </w:r>
      <w:r w:rsidRPr="0033423D">
        <w:rPr>
          <w:spacing w:val="-13"/>
          <w:lang w:val="es-ES_tradnl"/>
        </w:rPr>
        <w:t xml:space="preserve"> </w:t>
      </w:r>
      <w:r w:rsidRPr="0033423D">
        <w:rPr>
          <w:spacing w:val="-2"/>
          <w:lang w:val="es-ES_tradnl"/>
        </w:rPr>
        <w:t>PARA</w:t>
      </w:r>
      <w:r w:rsidRPr="0033423D">
        <w:rPr>
          <w:spacing w:val="-15"/>
          <w:lang w:val="es-ES_tradnl"/>
        </w:rPr>
        <w:t xml:space="preserve"> </w:t>
      </w:r>
      <w:r w:rsidRPr="0033423D">
        <w:rPr>
          <w:lang w:val="es-ES_tradnl"/>
        </w:rPr>
        <w:t>LA</w:t>
      </w:r>
      <w:r w:rsidRPr="0033423D">
        <w:rPr>
          <w:spacing w:val="-10"/>
          <w:lang w:val="es-ES_tradnl"/>
        </w:rPr>
        <w:t xml:space="preserve"> </w:t>
      </w:r>
      <w:r w:rsidRPr="0033423D">
        <w:rPr>
          <w:spacing w:val="-2"/>
          <w:lang w:val="es-ES_tradnl"/>
        </w:rPr>
        <w:t>REDACCIÓN</w:t>
      </w:r>
      <w:r w:rsidRPr="0033423D">
        <w:rPr>
          <w:spacing w:val="-14"/>
          <w:lang w:val="es-ES_tradnl"/>
        </w:rPr>
        <w:t xml:space="preserve"> </w:t>
      </w:r>
      <w:r w:rsidRPr="0033423D">
        <w:rPr>
          <w:spacing w:val="-1"/>
          <w:lang w:val="es-ES_tradnl"/>
        </w:rPr>
        <w:t>DE</w:t>
      </w:r>
      <w:r w:rsidRPr="0033423D">
        <w:rPr>
          <w:spacing w:val="-13"/>
          <w:lang w:val="es-ES_tradnl"/>
        </w:rPr>
        <w:t xml:space="preserve"> </w:t>
      </w:r>
      <w:r w:rsidRPr="0033423D">
        <w:rPr>
          <w:lang w:val="es-ES_tradnl"/>
        </w:rPr>
        <w:t>LA</w:t>
      </w:r>
      <w:r w:rsidRPr="0033423D">
        <w:rPr>
          <w:spacing w:val="-15"/>
          <w:lang w:val="es-ES_tradnl"/>
        </w:rPr>
        <w:t xml:space="preserve"> </w:t>
      </w:r>
      <w:r w:rsidRPr="0033423D">
        <w:rPr>
          <w:spacing w:val="-2"/>
          <w:lang w:val="es-ES_tradnl"/>
        </w:rPr>
        <w:t>MEMORIA</w:t>
      </w:r>
    </w:p>
    <w:p w14:paraId="7A25F45B" w14:textId="77777777" w:rsidR="00CB5E04" w:rsidRPr="0033423D" w:rsidRDefault="00CB5E04" w:rsidP="00CB5E04">
      <w:pPr>
        <w:rPr>
          <w:b/>
          <w:bCs/>
          <w:sz w:val="24"/>
          <w:szCs w:val="24"/>
          <w:lang w:val="es-ES_tradnl"/>
        </w:rPr>
      </w:pPr>
    </w:p>
    <w:p w14:paraId="1D1C4D39" w14:textId="75EA8B16" w:rsidR="00CB5E04" w:rsidRPr="0033423D" w:rsidRDefault="00CB5E04" w:rsidP="00CB5E04">
      <w:pPr>
        <w:pStyle w:val="Textoindependiente"/>
        <w:spacing w:line="360" w:lineRule="auto"/>
        <w:ind w:left="240" w:right="119"/>
        <w:jc w:val="both"/>
        <w:rPr>
          <w:lang w:val="es-ES_tradnl"/>
        </w:rPr>
      </w:pPr>
      <w:r w:rsidRPr="0033423D">
        <w:rPr>
          <w:spacing w:val="-1"/>
          <w:lang w:val="es-ES_tradnl"/>
        </w:rPr>
        <w:t>Más</w:t>
      </w:r>
      <w:r w:rsidRPr="0033423D">
        <w:rPr>
          <w:spacing w:val="11"/>
          <w:lang w:val="es-ES_tradnl"/>
        </w:rPr>
        <w:t xml:space="preserve"> </w:t>
      </w:r>
      <w:r w:rsidRPr="0033423D">
        <w:rPr>
          <w:spacing w:val="-1"/>
          <w:lang w:val="es-ES_tradnl"/>
        </w:rPr>
        <w:t>allá</w:t>
      </w:r>
      <w:r w:rsidRPr="0033423D">
        <w:rPr>
          <w:spacing w:val="8"/>
          <w:lang w:val="es-ES_tradnl"/>
        </w:rPr>
        <w:t xml:space="preserve"> </w:t>
      </w:r>
      <w:r w:rsidRPr="0033423D">
        <w:rPr>
          <w:lang w:val="es-ES_tradnl"/>
        </w:rPr>
        <w:t>de</w:t>
      </w:r>
      <w:r w:rsidRPr="0033423D">
        <w:rPr>
          <w:spacing w:val="11"/>
          <w:lang w:val="es-ES_tradnl"/>
        </w:rPr>
        <w:t xml:space="preserve"> </w:t>
      </w:r>
      <w:r w:rsidRPr="0033423D">
        <w:rPr>
          <w:lang w:val="es-ES_tradnl"/>
        </w:rPr>
        <w:t>la</w:t>
      </w:r>
      <w:r w:rsidRPr="0033423D">
        <w:rPr>
          <w:spacing w:val="13"/>
          <w:lang w:val="es-ES_tradnl"/>
        </w:rPr>
        <w:t xml:space="preserve"> </w:t>
      </w:r>
      <w:r w:rsidRPr="0033423D">
        <w:rPr>
          <w:spacing w:val="-1"/>
          <w:lang w:val="es-ES_tradnl"/>
        </w:rPr>
        <w:t>adquisición</w:t>
      </w:r>
      <w:r w:rsidRPr="0033423D">
        <w:rPr>
          <w:spacing w:val="9"/>
          <w:lang w:val="es-ES_tradnl"/>
        </w:rPr>
        <w:t xml:space="preserve"> </w:t>
      </w:r>
      <w:r w:rsidRPr="0033423D">
        <w:rPr>
          <w:spacing w:val="-1"/>
          <w:lang w:val="es-ES_tradnl"/>
        </w:rPr>
        <w:t>de</w:t>
      </w:r>
      <w:r w:rsidRPr="0033423D">
        <w:rPr>
          <w:spacing w:val="11"/>
          <w:lang w:val="es-ES_tradnl"/>
        </w:rPr>
        <w:t xml:space="preserve"> </w:t>
      </w:r>
      <w:r w:rsidRPr="0033423D">
        <w:rPr>
          <w:spacing w:val="-1"/>
          <w:lang w:val="es-ES_tradnl"/>
        </w:rPr>
        <w:t>nuevos</w:t>
      </w:r>
      <w:r w:rsidRPr="0033423D">
        <w:rPr>
          <w:spacing w:val="11"/>
          <w:lang w:val="es-ES_tradnl"/>
        </w:rPr>
        <w:t xml:space="preserve"> </w:t>
      </w:r>
      <w:r w:rsidRPr="0033423D">
        <w:rPr>
          <w:spacing w:val="-2"/>
          <w:lang w:val="es-ES_tradnl"/>
        </w:rPr>
        <w:t>conocimientos</w:t>
      </w:r>
      <w:r w:rsidRPr="0033423D">
        <w:rPr>
          <w:spacing w:val="12"/>
          <w:lang w:val="es-ES_tradnl"/>
        </w:rPr>
        <w:t xml:space="preserve"> </w:t>
      </w:r>
      <w:r w:rsidRPr="0033423D">
        <w:rPr>
          <w:lang w:val="es-ES_tradnl"/>
        </w:rPr>
        <w:t>o</w:t>
      </w:r>
      <w:r w:rsidRPr="0033423D">
        <w:rPr>
          <w:spacing w:val="12"/>
          <w:lang w:val="es-ES_tradnl"/>
        </w:rPr>
        <w:t xml:space="preserve"> </w:t>
      </w:r>
      <w:r w:rsidRPr="0033423D">
        <w:rPr>
          <w:lang w:val="es-ES_tradnl"/>
        </w:rPr>
        <w:t>de</w:t>
      </w:r>
      <w:r w:rsidRPr="0033423D">
        <w:rPr>
          <w:spacing w:val="9"/>
          <w:lang w:val="es-ES_tradnl"/>
        </w:rPr>
        <w:t xml:space="preserve"> </w:t>
      </w:r>
      <w:r w:rsidRPr="0033423D">
        <w:rPr>
          <w:lang w:val="es-ES_tradnl"/>
        </w:rPr>
        <w:t>la</w:t>
      </w:r>
      <w:r w:rsidRPr="0033423D">
        <w:rPr>
          <w:spacing w:val="11"/>
          <w:lang w:val="es-ES_tradnl"/>
        </w:rPr>
        <w:t xml:space="preserve"> </w:t>
      </w:r>
      <w:r w:rsidRPr="0033423D">
        <w:rPr>
          <w:spacing w:val="-2"/>
          <w:lang w:val="es-ES_tradnl"/>
        </w:rPr>
        <w:t>puesta</w:t>
      </w:r>
      <w:r w:rsidRPr="0033423D">
        <w:rPr>
          <w:spacing w:val="9"/>
          <w:lang w:val="es-ES_tradnl"/>
        </w:rPr>
        <w:t xml:space="preserve"> </w:t>
      </w:r>
      <w:r w:rsidRPr="0033423D">
        <w:rPr>
          <w:spacing w:val="-1"/>
          <w:lang w:val="es-ES_tradnl"/>
        </w:rPr>
        <w:t>en</w:t>
      </w:r>
      <w:r w:rsidRPr="0033423D">
        <w:rPr>
          <w:spacing w:val="11"/>
          <w:lang w:val="es-ES_tradnl"/>
        </w:rPr>
        <w:t xml:space="preserve"> </w:t>
      </w:r>
      <w:r w:rsidRPr="0033423D">
        <w:rPr>
          <w:spacing w:val="-1"/>
          <w:lang w:val="es-ES_tradnl"/>
        </w:rPr>
        <w:t>práctica</w:t>
      </w:r>
      <w:r w:rsidRPr="0033423D">
        <w:rPr>
          <w:spacing w:val="9"/>
          <w:lang w:val="es-ES_tradnl"/>
        </w:rPr>
        <w:t xml:space="preserve"> </w:t>
      </w:r>
      <w:r w:rsidRPr="0033423D">
        <w:rPr>
          <w:spacing w:val="-1"/>
          <w:lang w:val="es-ES_tradnl"/>
        </w:rPr>
        <w:t>de</w:t>
      </w:r>
      <w:r w:rsidRPr="0033423D">
        <w:rPr>
          <w:spacing w:val="10"/>
          <w:lang w:val="es-ES_tradnl"/>
        </w:rPr>
        <w:t xml:space="preserve"> </w:t>
      </w:r>
      <w:r w:rsidRPr="0033423D">
        <w:rPr>
          <w:spacing w:val="-1"/>
          <w:lang w:val="es-ES_tradnl"/>
        </w:rPr>
        <w:t>los</w:t>
      </w:r>
      <w:r w:rsidRPr="0033423D">
        <w:rPr>
          <w:spacing w:val="50"/>
          <w:lang w:val="es-ES_tradnl"/>
        </w:rPr>
        <w:t xml:space="preserve"> </w:t>
      </w:r>
      <w:r w:rsidRPr="0033423D">
        <w:rPr>
          <w:spacing w:val="-1"/>
          <w:lang w:val="es-ES_tradnl"/>
        </w:rPr>
        <w:t>adquiridos,</w:t>
      </w:r>
      <w:r w:rsidRPr="0033423D">
        <w:rPr>
          <w:spacing w:val="45"/>
          <w:lang w:val="es-ES_tradnl"/>
        </w:rPr>
        <w:t xml:space="preserve"> </w:t>
      </w:r>
      <w:r w:rsidRPr="0033423D">
        <w:rPr>
          <w:spacing w:val="-1"/>
          <w:lang w:val="es-ES_tradnl"/>
        </w:rPr>
        <w:t>las</w:t>
      </w:r>
      <w:r w:rsidRPr="0033423D">
        <w:rPr>
          <w:spacing w:val="3"/>
          <w:lang w:val="es-ES_tradnl"/>
        </w:rPr>
        <w:t xml:space="preserve"> </w:t>
      </w:r>
      <w:r w:rsidRPr="0033423D">
        <w:rPr>
          <w:spacing w:val="-2"/>
          <w:lang w:val="es-ES_tradnl"/>
        </w:rPr>
        <w:t>prácticas</w:t>
      </w:r>
      <w:r w:rsidRPr="0033423D">
        <w:rPr>
          <w:spacing w:val="3"/>
          <w:lang w:val="es-ES_tradnl"/>
        </w:rPr>
        <w:t xml:space="preserve"> </w:t>
      </w:r>
      <w:r>
        <w:rPr>
          <w:lang w:val="es-ES_tradnl"/>
        </w:rPr>
        <w:t xml:space="preserve">en instituciones o </w:t>
      </w:r>
      <w:r w:rsidRPr="0033423D">
        <w:rPr>
          <w:spacing w:val="-1"/>
          <w:lang w:val="es-ES_tradnl"/>
        </w:rPr>
        <w:t>empresa</w:t>
      </w:r>
      <w:r w:rsidRPr="0033423D">
        <w:rPr>
          <w:spacing w:val="1"/>
          <w:lang w:val="es-ES_tradnl"/>
        </w:rPr>
        <w:t xml:space="preserve"> </w:t>
      </w:r>
      <w:r w:rsidRPr="0033423D">
        <w:rPr>
          <w:spacing w:val="-1"/>
          <w:lang w:val="es-ES_tradnl"/>
        </w:rPr>
        <w:t>tienen</w:t>
      </w:r>
      <w:r w:rsidRPr="0033423D">
        <w:rPr>
          <w:lang w:val="es-ES_tradnl"/>
        </w:rPr>
        <w:t xml:space="preserve"> </w:t>
      </w:r>
      <w:r w:rsidRPr="0033423D">
        <w:rPr>
          <w:spacing w:val="-1"/>
          <w:lang w:val="es-ES_tradnl"/>
        </w:rPr>
        <w:t>por</w:t>
      </w:r>
      <w:r w:rsidRPr="0033423D">
        <w:rPr>
          <w:spacing w:val="1"/>
          <w:lang w:val="es-ES_tradnl"/>
        </w:rPr>
        <w:t xml:space="preserve"> </w:t>
      </w:r>
      <w:r w:rsidRPr="0033423D">
        <w:rPr>
          <w:spacing w:val="-1"/>
          <w:lang w:val="es-ES_tradnl"/>
        </w:rPr>
        <w:t>finalidad</w:t>
      </w:r>
      <w:r w:rsidRPr="0033423D">
        <w:rPr>
          <w:lang w:val="es-ES_tradnl"/>
        </w:rPr>
        <w:t xml:space="preserve"> </w:t>
      </w:r>
      <w:r w:rsidRPr="0033423D">
        <w:rPr>
          <w:spacing w:val="-1"/>
          <w:lang w:val="es-ES_tradnl"/>
        </w:rPr>
        <w:t>que</w:t>
      </w:r>
      <w:r w:rsidRPr="0033423D">
        <w:rPr>
          <w:lang w:val="es-ES_tradnl"/>
        </w:rPr>
        <w:t xml:space="preserve"> </w:t>
      </w:r>
      <w:r w:rsidRPr="0033423D">
        <w:rPr>
          <w:spacing w:val="-1"/>
          <w:lang w:val="es-ES_tradnl"/>
        </w:rPr>
        <w:t>el/la</w:t>
      </w:r>
      <w:r w:rsidRPr="0033423D">
        <w:rPr>
          <w:lang w:val="es-ES_tradnl"/>
        </w:rPr>
        <w:t xml:space="preserve"> </w:t>
      </w:r>
      <w:r w:rsidRPr="0033423D">
        <w:rPr>
          <w:spacing w:val="-1"/>
          <w:lang w:val="es-ES_tradnl"/>
        </w:rPr>
        <w:t>estudiante</w:t>
      </w:r>
      <w:r w:rsidR="0000456A">
        <w:rPr>
          <w:lang w:val="es-ES_tradnl"/>
        </w:rPr>
        <w:t xml:space="preserve"> </w:t>
      </w:r>
      <w:bookmarkStart w:id="1" w:name="_GoBack"/>
      <w:bookmarkEnd w:id="1"/>
      <w:r w:rsidRPr="0033423D">
        <w:rPr>
          <w:spacing w:val="-1"/>
          <w:lang w:val="es-ES_tradnl"/>
        </w:rPr>
        <w:t>adquiera</w:t>
      </w:r>
      <w:r w:rsidRPr="0033423D">
        <w:rPr>
          <w:spacing w:val="34"/>
          <w:lang w:val="es-ES_tradnl"/>
        </w:rPr>
        <w:t xml:space="preserve"> </w:t>
      </w:r>
      <w:r w:rsidRPr="0033423D">
        <w:rPr>
          <w:lang w:val="es-ES_tradnl"/>
        </w:rPr>
        <w:t>una</w:t>
      </w:r>
      <w:r w:rsidRPr="0033423D">
        <w:rPr>
          <w:spacing w:val="30"/>
          <w:lang w:val="es-ES_tradnl"/>
        </w:rPr>
        <w:t xml:space="preserve"> </w:t>
      </w:r>
      <w:r w:rsidRPr="0033423D">
        <w:rPr>
          <w:lang w:val="es-ES_tradnl"/>
        </w:rPr>
        <w:t>visión</w:t>
      </w:r>
      <w:r w:rsidRPr="0033423D">
        <w:rPr>
          <w:spacing w:val="28"/>
          <w:lang w:val="es-ES_tradnl"/>
        </w:rPr>
        <w:t xml:space="preserve"> </w:t>
      </w:r>
      <w:r w:rsidRPr="0033423D">
        <w:rPr>
          <w:spacing w:val="-1"/>
          <w:lang w:val="es-ES_tradnl"/>
        </w:rPr>
        <w:t>del</w:t>
      </w:r>
      <w:r w:rsidRPr="0033423D">
        <w:rPr>
          <w:spacing w:val="11"/>
          <w:lang w:val="es-ES_tradnl"/>
        </w:rPr>
        <w:t xml:space="preserve"> </w:t>
      </w:r>
      <w:r w:rsidRPr="0033423D">
        <w:rPr>
          <w:spacing w:val="-1"/>
          <w:lang w:val="es-ES_tradnl"/>
        </w:rPr>
        <w:t>entorno</w:t>
      </w:r>
      <w:r w:rsidRPr="0033423D">
        <w:rPr>
          <w:spacing w:val="43"/>
          <w:lang w:val="es-ES_tradnl"/>
        </w:rPr>
        <w:t xml:space="preserve"> </w:t>
      </w:r>
      <w:r w:rsidRPr="0033423D">
        <w:rPr>
          <w:spacing w:val="-1"/>
          <w:lang w:val="es-ES_tradnl"/>
        </w:rPr>
        <w:t>en</w:t>
      </w:r>
      <w:r w:rsidRPr="0033423D">
        <w:rPr>
          <w:spacing w:val="44"/>
          <w:lang w:val="es-ES_tradnl"/>
        </w:rPr>
        <w:t xml:space="preserve"> </w:t>
      </w:r>
      <w:r w:rsidRPr="0033423D">
        <w:rPr>
          <w:spacing w:val="-1"/>
          <w:lang w:val="es-ES_tradnl"/>
        </w:rPr>
        <w:t>que</w:t>
      </w:r>
      <w:r w:rsidRPr="0033423D">
        <w:rPr>
          <w:spacing w:val="43"/>
          <w:lang w:val="es-ES_tradnl"/>
        </w:rPr>
        <w:t xml:space="preserve"> </w:t>
      </w:r>
      <w:r w:rsidRPr="0033423D">
        <w:rPr>
          <w:spacing w:val="-1"/>
          <w:lang w:val="es-ES_tradnl"/>
        </w:rPr>
        <w:t>se</w:t>
      </w:r>
      <w:r w:rsidRPr="0033423D">
        <w:rPr>
          <w:spacing w:val="44"/>
          <w:lang w:val="es-ES_tradnl"/>
        </w:rPr>
        <w:t xml:space="preserve"> </w:t>
      </w:r>
      <w:r w:rsidRPr="0033423D">
        <w:rPr>
          <w:spacing w:val="-1"/>
          <w:lang w:val="es-ES_tradnl"/>
        </w:rPr>
        <w:t>desenvolverá</w:t>
      </w:r>
      <w:r w:rsidRPr="0033423D">
        <w:rPr>
          <w:spacing w:val="43"/>
          <w:lang w:val="es-ES_tradnl"/>
        </w:rPr>
        <w:t xml:space="preserve"> </w:t>
      </w:r>
      <w:r>
        <w:rPr>
          <w:spacing w:val="-1"/>
          <w:lang w:val="es-ES_tradnl"/>
        </w:rPr>
        <w:t>profesionalmente</w:t>
      </w:r>
      <w:r w:rsidRPr="0033423D">
        <w:rPr>
          <w:spacing w:val="-1"/>
          <w:lang w:val="es-ES_tradnl"/>
        </w:rPr>
        <w:t>.</w:t>
      </w:r>
    </w:p>
    <w:p w14:paraId="61CB383B" w14:textId="77777777" w:rsidR="00CB5E04" w:rsidRDefault="00CB5E04" w:rsidP="00CB5E04">
      <w:pPr>
        <w:pStyle w:val="Textoindependiente"/>
        <w:spacing w:before="132" w:line="359" w:lineRule="auto"/>
        <w:ind w:left="240" w:right="116"/>
        <w:jc w:val="both"/>
        <w:rPr>
          <w:spacing w:val="-2"/>
          <w:lang w:val="es-ES_tradnl"/>
        </w:rPr>
      </w:pPr>
      <w:r w:rsidRPr="0033423D">
        <w:rPr>
          <w:spacing w:val="-1"/>
          <w:lang w:val="es-ES_tradnl"/>
        </w:rPr>
        <w:t>Mediante</w:t>
      </w:r>
      <w:r w:rsidRPr="0033423D">
        <w:rPr>
          <w:spacing w:val="38"/>
          <w:lang w:val="es-ES_tradnl"/>
        </w:rPr>
        <w:t xml:space="preserve"> </w:t>
      </w:r>
      <w:r w:rsidRPr="0033423D">
        <w:rPr>
          <w:spacing w:val="-1"/>
          <w:lang w:val="es-ES_tradnl"/>
        </w:rPr>
        <w:t>las</w:t>
      </w:r>
      <w:r w:rsidRPr="0033423D">
        <w:rPr>
          <w:spacing w:val="41"/>
          <w:lang w:val="es-ES_tradnl"/>
        </w:rPr>
        <w:t xml:space="preserve"> </w:t>
      </w:r>
      <w:r w:rsidRPr="0033423D">
        <w:rPr>
          <w:spacing w:val="-1"/>
          <w:lang w:val="es-ES_tradnl"/>
        </w:rPr>
        <w:t>prácticas</w:t>
      </w:r>
      <w:r w:rsidRPr="0033423D">
        <w:rPr>
          <w:spacing w:val="40"/>
          <w:lang w:val="es-ES_tradnl"/>
        </w:rPr>
        <w:t xml:space="preserve"> </w:t>
      </w:r>
      <w:r w:rsidRPr="0033423D">
        <w:rPr>
          <w:spacing w:val="-1"/>
          <w:lang w:val="es-ES_tradnl"/>
        </w:rPr>
        <w:t>externas</w:t>
      </w:r>
      <w:r w:rsidRPr="0033423D">
        <w:rPr>
          <w:spacing w:val="42"/>
          <w:lang w:val="es-ES_tradnl"/>
        </w:rPr>
        <w:t xml:space="preserve"> </w:t>
      </w:r>
      <w:r w:rsidRPr="0033423D">
        <w:rPr>
          <w:spacing w:val="-1"/>
          <w:lang w:val="es-ES_tradnl"/>
        </w:rPr>
        <w:t>el</w:t>
      </w:r>
      <w:r>
        <w:rPr>
          <w:spacing w:val="-1"/>
          <w:lang w:val="es-ES_tradnl"/>
        </w:rPr>
        <w:t>/la</w:t>
      </w:r>
      <w:r w:rsidRPr="0033423D">
        <w:rPr>
          <w:spacing w:val="40"/>
          <w:lang w:val="es-ES_tradnl"/>
        </w:rPr>
        <w:t xml:space="preserve"> </w:t>
      </w:r>
      <w:r w:rsidRPr="0033423D">
        <w:rPr>
          <w:spacing w:val="-1"/>
          <w:lang w:val="es-ES_tradnl"/>
        </w:rPr>
        <w:t>estudiante</w:t>
      </w:r>
      <w:r w:rsidRPr="0033423D">
        <w:rPr>
          <w:spacing w:val="38"/>
          <w:lang w:val="es-ES_tradnl"/>
        </w:rPr>
        <w:t xml:space="preserve"> </w:t>
      </w:r>
      <w:r w:rsidRPr="0033423D">
        <w:rPr>
          <w:spacing w:val="-1"/>
          <w:lang w:val="es-ES_tradnl"/>
        </w:rPr>
        <w:t>debe</w:t>
      </w:r>
      <w:r w:rsidRPr="0033423D">
        <w:rPr>
          <w:spacing w:val="40"/>
          <w:lang w:val="es-ES_tradnl"/>
        </w:rPr>
        <w:t xml:space="preserve"> </w:t>
      </w:r>
      <w:r w:rsidRPr="0033423D">
        <w:rPr>
          <w:spacing w:val="-1"/>
          <w:lang w:val="es-ES_tradnl"/>
        </w:rPr>
        <w:t>ejercitarse</w:t>
      </w:r>
      <w:r w:rsidRPr="0033423D">
        <w:rPr>
          <w:spacing w:val="34"/>
          <w:lang w:val="es-ES_tradnl"/>
        </w:rPr>
        <w:t xml:space="preserve"> </w:t>
      </w:r>
      <w:r w:rsidRPr="0033423D">
        <w:rPr>
          <w:spacing w:val="-1"/>
          <w:lang w:val="es-ES_tradnl"/>
        </w:rPr>
        <w:t>en</w:t>
      </w:r>
      <w:r w:rsidRPr="0033423D">
        <w:rPr>
          <w:spacing w:val="40"/>
          <w:lang w:val="es-ES_tradnl"/>
        </w:rPr>
        <w:t xml:space="preserve"> </w:t>
      </w:r>
      <w:r w:rsidRPr="0033423D">
        <w:rPr>
          <w:lang w:val="es-ES_tradnl"/>
        </w:rPr>
        <w:t>la</w:t>
      </w:r>
      <w:r w:rsidRPr="0033423D">
        <w:rPr>
          <w:spacing w:val="40"/>
          <w:lang w:val="es-ES_tradnl"/>
        </w:rPr>
        <w:t xml:space="preserve"> </w:t>
      </w:r>
      <w:r w:rsidRPr="0033423D">
        <w:rPr>
          <w:spacing w:val="-2"/>
          <w:lang w:val="es-ES_tradnl"/>
        </w:rPr>
        <w:t>resolución</w:t>
      </w:r>
      <w:r w:rsidRPr="0033423D">
        <w:rPr>
          <w:spacing w:val="40"/>
          <w:lang w:val="es-ES_tradnl"/>
        </w:rPr>
        <w:t xml:space="preserve"> </w:t>
      </w:r>
      <w:r w:rsidRPr="0033423D">
        <w:rPr>
          <w:lang w:val="es-ES_tradnl"/>
        </w:rPr>
        <w:t xml:space="preserve">de </w:t>
      </w:r>
      <w:r w:rsidRPr="0033423D">
        <w:rPr>
          <w:spacing w:val="-2"/>
          <w:lang w:val="es-ES_tradnl"/>
        </w:rPr>
        <w:t>casos,</w:t>
      </w:r>
      <w:r w:rsidRPr="0033423D">
        <w:rPr>
          <w:spacing w:val="30"/>
          <w:lang w:val="es-ES_tradnl"/>
        </w:rPr>
        <w:t xml:space="preserve"> </w:t>
      </w:r>
      <w:r w:rsidRPr="0033423D">
        <w:rPr>
          <w:lang w:val="es-ES_tradnl"/>
        </w:rPr>
        <w:t>a</w:t>
      </w:r>
      <w:r w:rsidRPr="0033423D">
        <w:rPr>
          <w:spacing w:val="32"/>
          <w:lang w:val="es-ES_tradnl"/>
        </w:rPr>
        <w:t xml:space="preserve"> </w:t>
      </w:r>
      <w:r w:rsidRPr="0033423D">
        <w:rPr>
          <w:spacing w:val="-2"/>
          <w:lang w:val="es-ES_tradnl"/>
        </w:rPr>
        <w:t>menudo</w:t>
      </w:r>
      <w:r w:rsidRPr="0033423D">
        <w:rPr>
          <w:spacing w:val="30"/>
          <w:lang w:val="es-ES_tradnl"/>
        </w:rPr>
        <w:t xml:space="preserve"> </w:t>
      </w:r>
      <w:r>
        <w:rPr>
          <w:lang w:val="es-ES_tradnl"/>
        </w:rPr>
        <w:t>distintos a</w:t>
      </w:r>
      <w:r w:rsidRPr="0033423D">
        <w:rPr>
          <w:spacing w:val="31"/>
          <w:lang w:val="es-ES_tradnl"/>
        </w:rPr>
        <w:t xml:space="preserve"> </w:t>
      </w:r>
      <w:r w:rsidRPr="0033423D">
        <w:rPr>
          <w:lang w:val="es-ES_tradnl"/>
        </w:rPr>
        <w:t>los</w:t>
      </w:r>
      <w:r w:rsidRPr="0033423D">
        <w:rPr>
          <w:spacing w:val="30"/>
          <w:lang w:val="es-ES_tradnl"/>
        </w:rPr>
        <w:t xml:space="preserve"> </w:t>
      </w:r>
      <w:r w:rsidRPr="0033423D">
        <w:rPr>
          <w:spacing w:val="-2"/>
          <w:lang w:val="es-ES_tradnl"/>
        </w:rPr>
        <w:t>que</w:t>
      </w:r>
      <w:r w:rsidRPr="0033423D">
        <w:rPr>
          <w:spacing w:val="31"/>
          <w:lang w:val="es-ES_tradnl"/>
        </w:rPr>
        <w:t xml:space="preserve"> </w:t>
      </w:r>
      <w:r w:rsidRPr="0033423D">
        <w:rPr>
          <w:lang w:val="es-ES_tradnl"/>
        </w:rPr>
        <w:t>se</w:t>
      </w:r>
      <w:r w:rsidRPr="0033423D">
        <w:rPr>
          <w:spacing w:val="35"/>
          <w:lang w:val="es-ES_tradnl"/>
        </w:rPr>
        <w:t xml:space="preserve"> </w:t>
      </w:r>
      <w:r w:rsidRPr="0033423D">
        <w:rPr>
          <w:spacing w:val="-2"/>
          <w:lang w:val="es-ES_tradnl"/>
        </w:rPr>
        <w:t>han</w:t>
      </w:r>
      <w:r w:rsidRPr="0033423D">
        <w:rPr>
          <w:spacing w:val="30"/>
          <w:lang w:val="es-ES_tradnl"/>
        </w:rPr>
        <w:t xml:space="preserve"> </w:t>
      </w:r>
      <w:r w:rsidRPr="0033423D">
        <w:rPr>
          <w:spacing w:val="-2"/>
          <w:lang w:val="es-ES_tradnl"/>
        </w:rPr>
        <w:t>trabajado</w:t>
      </w:r>
      <w:r w:rsidRPr="0033423D">
        <w:rPr>
          <w:spacing w:val="32"/>
          <w:lang w:val="es-ES_tradnl"/>
        </w:rPr>
        <w:t xml:space="preserve"> </w:t>
      </w:r>
      <w:r w:rsidRPr="0033423D">
        <w:rPr>
          <w:spacing w:val="-1"/>
          <w:lang w:val="es-ES_tradnl"/>
        </w:rPr>
        <w:t>en</w:t>
      </w:r>
      <w:r>
        <w:rPr>
          <w:spacing w:val="-1"/>
          <w:lang w:val="es-ES_tradnl"/>
        </w:rPr>
        <w:t xml:space="preserve"> </w:t>
      </w:r>
      <w:r>
        <w:rPr>
          <w:spacing w:val="30"/>
          <w:lang w:val="es-ES_tradnl"/>
        </w:rPr>
        <w:t xml:space="preserve">las </w:t>
      </w:r>
      <w:r w:rsidRPr="0033423D">
        <w:rPr>
          <w:spacing w:val="-1"/>
          <w:lang w:val="es-ES_tradnl"/>
        </w:rPr>
        <w:t>aulas</w:t>
      </w:r>
      <w:r w:rsidRPr="0033423D">
        <w:rPr>
          <w:spacing w:val="36"/>
          <w:lang w:val="es-ES_tradnl"/>
        </w:rPr>
        <w:t xml:space="preserve"> </w:t>
      </w:r>
      <w:r w:rsidRPr="0033423D">
        <w:rPr>
          <w:lang w:val="es-ES_tradnl"/>
        </w:rPr>
        <w:t>y</w:t>
      </w:r>
      <w:r w:rsidRPr="0033423D">
        <w:rPr>
          <w:spacing w:val="28"/>
          <w:lang w:val="es-ES_tradnl"/>
        </w:rPr>
        <w:t xml:space="preserve"> </w:t>
      </w:r>
      <w:r w:rsidRPr="0033423D">
        <w:rPr>
          <w:spacing w:val="-2"/>
          <w:lang w:val="es-ES_tradnl"/>
        </w:rPr>
        <w:t>laboratorios.</w:t>
      </w:r>
      <w:r w:rsidRPr="0033423D">
        <w:rPr>
          <w:spacing w:val="58"/>
          <w:lang w:val="es-ES_tradnl"/>
        </w:rPr>
        <w:t xml:space="preserve"> </w:t>
      </w:r>
      <w:r w:rsidRPr="0033423D">
        <w:rPr>
          <w:spacing w:val="-1"/>
          <w:lang w:val="es-ES_tradnl"/>
        </w:rPr>
        <w:t>En</w:t>
      </w:r>
      <w:r w:rsidRPr="0033423D">
        <w:rPr>
          <w:spacing w:val="25"/>
          <w:lang w:val="es-ES_tradnl"/>
        </w:rPr>
        <w:t xml:space="preserve"> </w:t>
      </w:r>
      <w:r w:rsidRPr="0033423D">
        <w:rPr>
          <w:lang w:val="es-ES_tradnl"/>
        </w:rPr>
        <w:t>la</w:t>
      </w:r>
      <w:r w:rsidRPr="0033423D">
        <w:rPr>
          <w:spacing w:val="25"/>
          <w:lang w:val="es-ES_tradnl"/>
        </w:rPr>
        <w:t xml:space="preserve"> </w:t>
      </w:r>
      <w:r w:rsidRPr="0033423D">
        <w:rPr>
          <w:spacing w:val="-1"/>
          <w:lang w:val="es-ES_tradnl"/>
        </w:rPr>
        <w:t>elaboración</w:t>
      </w:r>
      <w:r w:rsidRPr="0033423D">
        <w:rPr>
          <w:spacing w:val="25"/>
          <w:lang w:val="es-ES_tradnl"/>
        </w:rPr>
        <w:t xml:space="preserve"> </w:t>
      </w:r>
      <w:r w:rsidRPr="0033423D">
        <w:rPr>
          <w:spacing w:val="-1"/>
          <w:lang w:val="es-ES_tradnl"/>
        </w:rPr>
        <w:t>de</w:t>
      </w:r>
      <w:r w:rsidRPr="0033423D">
        <w:rPr>
          <w:spacing w:val="25"/>
          <w:lang w:val="es-ES_tradnl"/>
        </w:rPr>
        <w:t xml:space="preserve"> </w:t>
      </w:r>
      <w:r w:rsidRPr="0033423D">
        <w:rPr>
          <w:spacing w:val="-1"/>
          <w:lang w:val="es-ES_tradnl"/>
        </w:rPr>
        <w:t>memoria,</w:t>
      </w:r>
      <w:r w:rsidRPr="0033423D">
        <w:rPr>
          <w:spacing w:val="25"/>
          <w:lang w:val="es-ES_tradnl"/>
        </w:rPr>
        <w:t xml:space="preserve"> </w:t>
      </w:r>
      <w:r w:rsidRPr="0033423D">
        <w:rPr>
          <w:spacing w:val="-1"/>
          <w:lang w:val="es-ES_tradnl"/>
        </w:rPr>
        <w:t>el/la</w:t>
      </w:r>
      <w:r w:rsidRPr="0033423D">
        <w:rPr>
          <w:spacing w:val="24"/>
          <w:lang w:val="es-ES_tradnl"/>
        </w:rPr>
        <w:t xml:space="preserve"> </w:t>
      </w:r>
      <w:r w:rsidRPr="0033423D">
        <w:rPr>
          <w:spacing w:val="-1"/>
          <w:lang w:val="es-ES_tradnl"/>
        </w:rPr>
        <w:t>estudiante</w:t>
      </w:r>
      <w:r w:rsidRPr="0033423D">
        <w:rPr>
          <w:spacing w:val="18"/>
          <w:lang w:val="es-ES_tradnl"/>
        </w:rPr>
        <w:t xml:space="preserve"> </w:t>
      </w:r>
      <w:r>
        <w:rPr>
          <w:spacing w:val="18"/>
          <w:lang w:val="es-ES_tradnl"/>
        </w:rPr>
        <w:t xml:space="preserve">debe </w:t>
      </w:r>
      <w:r w:rsidRPr="0033423D">
        <w:rPr>
          <w:spacing w:val="-1"/>
          <w:lang w:val="es-ES_tradnl"/>
        </w:rPr>
        <w:t>considera</w:t>
      </w:r>
      <w:r>
        <w:rPr>
          <w:spacing w:val="-1"/>
          <w:lang w:val="es-ES_tradnl"/>
        </w:rPr>
        <w:t>r</w:t>
      </w:r>
      <w:r w:rsidRPr="0033423D">
        <w:rPr>
          <w:spacing w:val="18"/>
          <w:lang w:val="es-ES_tradnl"/>
        </w:rPr>
        <w:t xml:space="preserve"> </w:t>
      </w:r>
      <w:r w:rsidRPr="0033423D">
        <w:rPr>
          <w:spacing w:val="-1"/>
          <w:lang w:val="es-ES_tradnl"/>
        </w:rPr>
        <w:t>algunos</w:t>
      </w:r>
      <w:r w:rsidRPr="0033423D">
        <w:rPr>
          <w:spacing w:val="18"/>
          <w:lang w:val="es-ES_tradnl"/>
        </w:rPr>
        <w:t xml:space="preserve"> </w:t>
      </w:r>
      <w:r w:rsidRPr="0033423D">
        <w:rPr>
          <w:spacing w:val="-1"/>
          <w:lang w:val="es-ES_tradnl"/>
        </w:rPr>
        <w:t>puntos</w:t>
      </w:r>
      <w:r w:rsidRPr="0033423D">
        <w:rPr>
          <w:spacing w:val="41"/>
          <w:lang w:val="es-ES_tradnl"/>
        </w:rPr>
        <w:t xml:space="preserve"> </w:t>
      </w:r>
      <w:r w:rsidRPr="0033423D">
        <w:rPr>
          <w:spacing w:val="-1"/>
          <w:lang w:val="es-ES_tradnl"/>
        </w:rPr>
        <w:t>que</w:t>
      </w:r>
      <w:r w:rsidRPr="0033423D">
        <w:rPr>
          <w:spacing w:val="17"/>
          <w:lang w:val="es-ES_tradnl"/>
        </w:rPr>
        <w:t xml:space="preserve"> </w:t>
      </w:r>
      <w:r w:rsidRPr="0033423D">
        <w:rPr>
          <w:spacing w:val="-1"/>
          <w:lang w:val="es-ES_tradnl"/>
        </w:rPr>
        <w:t>pueden</w:t>
      </w:r>
      <w:r w:rsidRPr="0033423D">
        <w:rPr>
          <w:spacing w:val="52"/>
          <w:lang w:val="es-ES_tradnl"/>
        </w:rPr>
        <w:t xml:space="preserve"> </w:t>
      </w:r>
      <w:r w:rsidRPr="0033423D">
        <w:rPr>
          <w:spacing w:val="-1"/>
          <w:lang w:val="es-ES_tradnl"/>
        </w:rPr>
        <w:t>ser</w:t>
      </w:r>
      <w:r w:rsidRPr="0033423D">
        <w:rPr>
          <w:spacing w:val="46"/>
          <w:lang w:val="es-ES_tradnl"/>
        </w:rPr>
        <w:t xml:space="preserve"> </w:t>
      </w:r>
      <w:r w:rsidRPr="0033423D">
        <w:rPr>
          <w:spacing w:val="-1"/>
          <w:lang w:val="es-ES_tradnl"/>
        </w:rPr>
        <w:t>útiles</w:t>
      </w:r>
      <w:r w:rsidRPr="0033423D">
        <w:rPr>
          <w:spacing w:val="44"/>
          <w:lang w:val="es-ES_tradnl"/>
        </w:rPr>
        <w:t xml:space="preserve"> </w:t>
      </w:r>
      <w:r w:rsidRPr="0033423D">
        <w:rPr>
          <w:lang w:val="es-ES_tradnl"/>
        </w:rPr>
        <w:t>o</w:t>
      </w:r>
      <w:r w:rsidRPr="0033423D">
        <w:rPr>
          <w:spacing w:val="46"/>
          <w:lang w:val="es-ES_tradnl"/>
        </w:rPr>
        <w:t xml:space="preserve"> </w:t>
      </w:r>
      <w:r w:rsidRPr="0033423D">
        <w:rPr>
          <w:spacing w:val="-1"/>
          <w:lang w:val="es-ES_tradnl"/>
        </w:rPr>
        <w:t>necesarios</w:t>
      </w:r>
      <w:r w:rsidRPr="0033423D">
        <w:rPr>
          <w:spacing w:val="43"/>
          <w:lang w:val="es-ES_tradnl"/>
        </w:rPr>
        <w:t xml:space="preserve"> </w:t>
      </w:r>
      <w:r w:rsidRPr="0033423D">
        <w:rPr>
          <w:spacing w:val="-1"/>
          <w:lang w:val="es-ES_tradnl"/>
        </w:rPr>
        <w:t>para</w:t>
      </w:r>
      <w:r w:rsidRPr="0033423D">
        <w:rPr>
          <w:spacing w:val="44"/>
          <w:lang w:val="es-ES_tradnl"/>
        </w:rPr>
        <w:t xml:space="preserve"> </w:t>
      </w:r>
      <w:r w:rsidRPr="0033423D">
        <w:rPr>
          <w:lang w:val="es-ES_tradnl"/>
        </w:rPr>
        <w:t>la</w:t>
      </w:r>
      <w:r w:rsidRPr="0033423D">
        <w:rPr>
          <w:spacing w:val="44"/>
          <w:lang w:val="es-ES_tradnl"/>
        </w:rPr>
        <w:t xml:space="preserve"> </w:t>
      </w:r>
      <w:r w:rsidRPr="0033423D">
        <w:rPr>
          <w:spacing w:val="-2"/>
          <w:lang w:val="es-ES_tradnl"/>
        </w:rPr>
        <w:t>organización</w:t>
      </w:r>
      <w:r w:rsidRPr="0033423D">
        <w:rPr>
          <w:spacing w:val="49"/>
          <w:lang w:val="es-ES_tradnl"/>
        </w:rPr>
        <w:t xml:space="preserve"> </w:t>
      </w:r>
      <w:r w:rsidRPr="0033423D">
        <w:rPr>
          <w:lang w:val="es-ES_tradnl"/>
        </w:rPr>
        <w:t>y</w:t>
      </w:r>
      <w:r w:rsidRPr="0033423D">
        <w:rPr>
          <w:spacing w:val="41"/>
          <w:lang w:val="es-ES_tradnl"/>
        </w:rPr>
        <w:t xml:space="preserve"> </w:t>
      </w:r>
      <w:r w:rsidRPr="0033423D">
        <w:rPr>
          <w:spacing w:val="-1"/>
          <w:lang w:val="es-ES_tradnl"/>
        </w:rPr>
        <w:t>la</w:t>
      </w:r>
      <w:r w:rsidRPr="0033423D">
        <w:rPr>
          <w:spacing w:val="43"/>
          <w:lang w:val="es-ES_tradnl"/>
        </w:rPr>
        <w:t xml:space="preserve"> </w:t>
      </w:r>
      <w:r w:rsidRPr="0033423D">
        <w:rPr>
          <w:spacing w:val="-1"/>
          <w:lang w:val="es-ES_tradnl"/>
        </w:rPr>
        <w:t>valoración</w:t>
      </w:r>
      <w:r w:rsidRPr="0033423D">
        <w:rPr>
          <w:spacing w:val="44"/>
          <w:lang w:val="es-ES_tradnl"/>
        </w:rPr>
        <w:t xml:space="preserve"> </w:t>
      </w:r>
      <w:r>
        <w:rPr>
          <w:spacing w:val="-1"/>
          <w:lang w:val="es-ES_tradnl"/>
        </w:rPr>
        <w:t>de</w:t>
      </w:r>
      <w:r w:rsidRPr="0033423D">
        <w:rPr>
          <w:spacing w:val="11"/>
          <w:lang w:val="es-ES_tradnl"/>
        </w:rPr>
        <w:t xml:space="preserve"> </w:t>
      </w:r>
      <w:r w:rsidRPr="0033423D">
        <w:rPr>
          <w:spacing w:val="-1"/>
          <w:lang w:val="es-ES_tradnl"/>
        </w:rPr>
        <w:t>la</w:t>
      </w:r>
      <w:r w:rsidRPr="0033423D">
        <w:rPr>
          <w:spacing w:val="46"/>
          <w:lang w:val="es-ES_tradnl"/>
        </w:rPr>
        <w:t xml:space="preserve"> </w:t>
      </w:r>
      <w:r w:rsidRPr="0033423D">
        <w:rPr>
          <w:spacing w:val="-2"/>
          <w:lang w:val="es-ES_tradnl"/>
        </w:rPr>
        <w:t>memoria:</w:t>
      </w:r>
    </w:p>
    <w:p w14:paraId="4C3915EF" w14:textId="77777777" w:rsidR="00CB5E04" w:rsidRPr="0033423D" w:rsidRDefault="00CB5E04" w:rsidP="00CB5E04">
      <w:pPr>
        <w:pStyle w:val="Textoindependiente"/>
        <w:spacing w:before="132" w:line="359" w:lineRule="auto"/>
        <w:ind w:left="240" w:right="116"/>
        <w:jc w:val="both"/>
        <w:rPr>
          <w:lang w:val="es-ES_tradnl"/>
        </w:rPr>
      </w:pPr>
    </w:p>
    <w:p w14:paraId="450B5E3F" w14:textId="137D5064" w:rsidR="00CB5E04" w:rsidRPr="0033423D" w:rsidRDefault="00CB5E04" w:rsidP="00CB5E04">
      <w:pPr>
        <w:pStyle w:val="Textoindependiente"/>
        <w:numPr>
          <w:ilvl w:val="0"/>
          <w:numId w:val="44"/>
        </w:numPr>
        <w:tabs>
          <w:tab w:val="left" w:pos="446"/>
        </w:tabs>
        <w:spacing w:before="131" w:line="360" w:lineRule="auto"/>
        <w:ind w:right="119"/>
        <w:jc w:val="both"/>
        <w:rPr>
          <w:lang w:val="es-ES_tradnl"/>
        </w:rPr>
      </w:pPr>
      <w:r>
        <w:rPr>
          <w:spacing w:val="-1"/>
          <w:lang w:val="es-ES_tradnl"/>
        </w:rPr>
        <w:t>La</w:t>
      </w:r>
      <w:r w:rsidRPr="0033423D">
        <w:rPr>
          <w:spacing w:val="-1"/>
          <w:lang w:val="es-ES_tradnl"/>
        </w:rPr>
        <w:t>s</w:t>
      </w:r>
      <w:r w:rsidRPr="0033423D">
        <w:rPr>
          <w:spacing w:val="47"/>
          <w:lang w:val="es-ES_tradnl"/>
        </w:rPr>
        <w:t xml:space="preserve"> </w:t>
      </w:r>
      <w:r w:rsidRPr="0033423D">
        <w:rPr>
          <w:spacing w:val="-2"/>
          <w:lang w:val="es-ES_tradnl"/>
        </w:rPr>
        <w:t>actividades</w:t>
      </w:r>
      <w:r w:rsidRPr="0033423D">
        <w:rPr>
          <w:spacing w:val="45"/>
          <w:lang w:val="es-ES_tradnl"/>
        </w:rPr>
        <w:t xml:space="preserve"> </w:t>
      </w:r>
      <w:r w:rsidRPr="00CB5E04">
        <w:rPr>
          <w:lang w:val="es-ES"/>
        </w:rPr>
        <w:t>realizadas (</w:t>
      </w:r>
      <w:r w:rsidRPr="00CB5E04">
        <w:rPr>
          <w:b/>
          <w:lang w:val="es-ES"/>
        </w:rPr>
        <w:t>punto 2</w:t>
      </w:r>
      <w:r w:rsidRPr="00CB5E04">
        <w:rPr>
          <w:lang w:val="es-ES"/>
        </w:rPr>
        <w:t xml:space="preserve">) </w:t>
      </w:r>
      <w:r w:rsidRPr="0033423D">
        <w:rPr>
          <w:lang w:val="es-ES_tradnl"/>
        </w:rPr>
        <w:t>debe</w:t>
      </w:r>
      <w:r>
        <w:rPr>
          <w:lang w:val="es-ES_tradnl"/>
        </w:rPr>
        <w:t>rá</w:t>
      </w:r>
      <w:r w:rsidRPr="0033423D">
        <w:rPr>
          <w:lang w:val="es-ES_tradnl"/>
        </w:rPr>
        <w:t>n</w:t>
      </w:r>
      <w:r w:rsidRPr="0033423D">
        <w:rPr>
          <w:spacing w:val="45"/>
          <w:lang w:val="es-ES_tradnl"/>
        </w:rPr>
        <w:t xml:space="preserve"> </w:t>
      </w:r>
      <w:r w:rsidRPr="0033423D">
        <w:rPr>
          <w:spacing w:val="-2"/>
          <w:lang w:val="es-ES_tradnl"/>
        </w:rPr>
        <w:t>describirse</w:t>
      </w:r>
      <w:r w:rsidRPr="0033423D">
        <w:rPr>
          <w:spacing w:val="44"/>
          <w:lang w:val="es-ES_tradnl"/>
        </w:rPr>
        <w:t xml:space="preserve"> </w:t>
      </w:r>
      <w:r w:rsidRPr="0033423D">
        <w:rPr>
          <w:lang w:val="es-ES_tradnl"/>
        </w:rPr>
        <w:t xml:space="preserve">con </w:t>
      </w:r>
      <w:r w:rsidRPr="0033423D">
        <w:rPr>
          <w:spacing w:val="-1"/>
          <w:lang w:val="es-ES_tradnl"/>
        </w:rPr>
        <w:t>la</w:t>
      </w:r>
      <w:r w:rsidRPr="0033423D">
        <w:rPr>
          <w:lang w:val="es-ES_tradnl"/>
        </w:rPr>
        <w:t xml:space="preserve"> </w:t>
      </w:r>
      <w:r w:rsidRPr="0033423D">
        <w:rPr>
          <w:spacing w:val="-2"/>
          <w:lang w:val="es-ES_tradnl"/>
        </w:rPr>
        <w:t>precisión</w:t>
      </w:r>
      <w:r w:rsidRPr="0033423D">
        <w:rPr>
          <w:lang w:val="es-ES_tradnl"/>
        </w:rPr>
        <w:t xml:space="preserve"> </w:t>
      </w:r>
      <w:r w:rsidRPr="0033423D">
        <w:rPr>
          <w:spacing w:val="-1"/>
          <w:lang w:val="es-ES_tradnl"/>
        </w:rPr>
        <w:t>suficiente</w:t>
      </w:r>
      <w:r w:rsidRPr="0033423D">
        <w:rPr>
          <w:spacing w:val="66"/>
          <w:lang w:val="es-ES_tradnl"/>
        </w:rPr>
        <w:t xml:space="preserve"> </w:t>
      </w:r>
      <w:r w:rsidRPr="0033423D">
        <w:rPr>
          <w:spacing w:val="-2"/>
          <w:lang w:val="es-ES_tradnl"/>
        </w:rPr>
        <w:t>como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1"/>
          <w:lang w:val="es-ES_tradnl"/>
        </w:rPr>
        <w:t>para</w:t>
      </w:r>
      <w:r w:rsidRPr="0033423D">
        <w:rPr>
          <w:lang w:val="es-ES_tradnl"/>
        </w:rPr>
        <w:t xml:space="preserve"> </w:t>
      </w:r>
      <w:r w:rsidRPr="0033423D">
        <w:rPr>
          <w:spacing w:val="-1"/>
          <w:lang w:val="es-ES_tradnl"/>
        </w:rPr>
        <w:t>entenderse,</w:t>
      </w:r>
      <w:r w:rsidRPr="0033423D">
        <w:rPr>
          <w:spacing w:val="30"/>
          <w:lang w:val="es-ES_tradnl"/>
        </w:rPr>
        <w:t xml:space="preserve"> </w:t>
      </w:r>
      <w:r w:rsidRPr="0033423D">
        <w:rPr>
          <w:spacing w:val="-1"/>
          <w:lang w:val="es-ES_tradnl"/>
        </w:rPr>
        <w:t>sin</w:t>
      </w:r>
      <w:r w:rsidRPr="0033423D">
        <w:rPr>
          <w:spacing w:val="30"/>
          <w:lang w:val="es-ES_tradnl"/>
        </w:rPr>
        <w:t xml:space="preserve"> </w:t>
      </w:r>
      <w:r>
        <w:rPr>
          <w:spacing w:val="-2"/>
          <w:lang w:val="es-ES_tradnl"/>
        </w:rPr>
        <w:t>dar</w:t>
      </w:r>
      <w:r w:rsidRPr="0033423D">
        <w:rPr>
          <w:spacing w:val="31"/>
          <w:lang w:val="es-ES_tradnl"/>
        </w:rPr>
        <w:t xml:space="preserve"> </w:t>
      </w:r>
      <w:r w:rsidRPr="0033423D">
        <w:rPr>
          <w:spacing w:val="-1"/>
          <w:lang w:val="es-ES_tradnl"/>
        </w:rPr>
        <w:t>detalles</w:t>
      </w:r>
      <w:r w:rsidRPr="0033423D">
        <w:rPr>
          <w:spacing w:val="32"/>
          <w:lang w:val="es-ES_tradnl"/>
        </w:rPr>
        <w:t xml:space="preserve"> </w:t>
      </w:r>
      <w:r w:rsidRPr="0033423D">
        <w:rPr>
          <w:spacing w:val="-2"/>
          <w:lang w:val="es-ES_tradnl"/>
        </w:rPr>
        <w:t>innecesarios</w:t>
      </w:r>
      <w:r>
        <w:rPr>
          <w:spacing w:val="-2"/>
          <w:lang w:val="es-ES_tradnl"/>
        </w:rPr>
        <w:t xml:space="preserve"> o redundantes</w:t>
      </w:r>
      <w:r w:rsidRPr="0033423D">
        <w:rPr>
          <w:spacing w:val="-2"/>
          <w:lang w:val="es-ES_tradnl"/>
        </w:rPr>
        <w:t>.</w:t>
      </w:r>
    </w:p>
    <w:p w14:paraId="602B6A5B" w14:textId="77777777" w:rsidR="00CB5E04" w:rsidRPr="0033423D" w:rsidRDefault="00CB5E04" w:rsidP="00CB5E04">
      <w:pPr>
        <w:pStyle w:val="Textoindependiente"/>
        <w:numPr>
          <w:ilvl w:val="0"/>
          <w:numId w:val="44"/>
        </w:numPr>
        <w:tabs>
          <w:tab w:val="left" w:pos="469"/>
        </w:tabs>
        <w:spacing w:line="360" w:lineRule="auto"/>
        <w:ind w:left="479" w:right="113" w:hanging="360"/>
        <w:jc w:val="both"/>
        <w:rPr>
          <w:rFonts w:ascii="Calibri" w:eastAsia="Calibri" w:hAnsi="Calibri" w:cs="Calibri"/>
          <w:lang w:val="es-ES_tradnl"/>
        </w:rPr>
      </w:pPr>
      <w:r w:rsidRPr="0033423D">
        <w:rPr>
          <w:spacing w:val="-1"/>
          <w:lang w:val="es-ES_tradnl"/>
        </w:rPr>
        <w:t>Es</w:t>
      </w:r>
      <w:r w:rsidRPr="0033423D">
        <w:rPr>
          <w:spacing w:val="35"/>
          <w:lang w:val="es-ES_tradnl"/>
        </w:rPr>
        <w:t xml:space="preserve"> </w:t>
      </w:r>
      <w:r w:rsidRPr="0033423D">
        <w:rPr>
          <w:spacing w:val="-1"/>
          <w:lang w:val="es-ES_tradnl"/>
        </w:rPr>
        <w:t>importante</w:t>
      </w:r>
      <w:r w:rsidRPr="0033423D">
        <w:rPr>
          <w:spacing w:val="35"/>
          <w:lang w:val="es-ES_tradnl"/>
        </w:rPr>
        <w:t xml:space="preserve"> </w:t>
      </w:r>
      <w:r w:rsidRPr="0033423D">
        <w:rPr>
          <w:spacing w:val="-1"/>
          <w:lang w:val="es-ES_tradnl"/>
        </w:rPr>
        <w:t>que</w:t>
      </w:r>
      <w:r w:rsidRPr="0033423D">
        <w:rPr>
          <w:spacing w:val="35"/>
          <w:lang w:val="es-ES_tradnl"/>
        </w:rPr>
        <w:t xml:space="preserve"> </w:t>
      </w:r>
      <w:r w:rsidRPr="0033423D">
        <w:rPr>
          <w:spacing w:val="-1"/>
          <w:lang w:val="es-ES_tradnl"/>
        </w:rPr>
        <w:t>el/la</w:t>
      </w:r>
      <w:r w:rsidRPr="0033423D">
        <w:rPr>
          <w:spacing w:val="35"/>
          <w:lang w:val="es-ES_tradnl"/>
        </w:rPr>
        <w:t xml:space="preserve"> </w:t>
      </w:r>
      <w:r w:rsidRPr="0033423D">
        <w:rPr>
          <w:spacing w:val="-2"/>
          <w:lang w:val="es-ES_tradnl"/>
        </w:rPr>
        <w:t>estudiante</w:t>
      </w:r>
      <w:r w:rsidRPr="0033423D">
        <w:rPr>
          <w:spacing w:val="32"/>
          <w:lang w:val="es-ES_tradnl"/>
        </w:rPr>
        <w:t xml:space="preserve"> </w:t>
      </w:r>
      <w:r w:rsidRPr="0033423D">
        <w:rPr>
          <w:spacing w:val="-1"/>
          <w:lang w:val="es-ES_tradnl"/>
        </w:rPr>
        <w:t>valore</w:t>
      </w:r>
      <w:r w:rsidRPr="0033423D">
        <w:rPr>
          <w:spacing w:val="34"/>
          <w:lang w:val="es-ES_tradnl"/>
        </w:rPr>
        <w:t xml:space="preserve"> </w:t>
      </w:r>
      <w:r w:rsidRPr="0033423D">
        <w:rPr>
          <w:spacing w:val="-1"/>
          <w:lang w:val="es-ES_tradnl"/>
        </w:rPr>
        <w:t>los</w:t>
      </w:r>
      <w:r w:rsidRPr="0033423D">
        <w:rPr>
          <w:spacing w:val="33"/>
          <w:lang w:val="es-ES_tradnl"/>
        </w:rPr>
        <w:t xml:space="preserve"> </w:t>
      </w:r>
      <w:r w:rsidRPr="0033423D">
        <w:rPr>
          <w:spacing w:val="-2"/>
          <w:lang w:val="es-ES_tradnl"/>
        </w:rPr>
        <w:t>resultados</w:t>
      </w:r>
      <w:r w:rsidRPr="0033423D">
        <w:rPr>
          <w:spacing w:val="35"/>
          <w:lang w:val="es-ES_tradnl"/>
        </w:rPr>
        <w:t xml:space="preserve"> </w:t>
      </w:r>
      <w:r w:rsidRPr="0033423D">
        <w:rPr>
          <w:spacing w:val="-1"/>
          <w:lang w:val="es-ES_tradnl"/>
        </w:rPr>
        <w:t>de</w:t>
      </w:r>
      <w:r w:rsidRPr="0033423D">
        <w:rPr>
          <w:spacing w:val="32"/>
          <w:lang w:val="es-ES_tradnl"/>
        </w:rPr>
        <w:t xml:space="preserve"> </w:t>
      </w:r>
      <w:r w:rsidRPr="0033423D">
        <w:rPr>
          <w:spacing w:val="-1"/>
          <w:lang w:val="es-ES_tradnl"/>
        </w:rPr>
        <w:t>las</w:t>
      </w:r>
      <w:r w:rsidRPr="0033423D">
        <w:rPr>
          <w:spacing w:val="35"/>
          <w:lang w:val="es-ES_tradnl"/>
        </w:rPr>
        <w:t xml:space="preserve"> </w:t>
      </w:r>
      <w:r w:rsidRPr="0033423D">
        <w:rPr>
          <w:spacing w:val="-2"/>
          <w:lang w:val="es-ES_tradnl"/>
        </w:rPr>
        <w:t>prácticas</w:t>
      </w:r>
      <w:r w:rsidRPr="0033423D">
        <w:rPr>
          <w:spacing w:val="74"/>
          <w:lang w:val="es-ES_tradnl"/>
        </w:rPr>
        <w:t xml:space="preserve"> </w:t>
      </w:r>
      <w:r w:rsidRPr="0033423D">
        <w:rPr>
          <w:lang w:val="es-ES_tradnl"/>
        </w:rPr>
        <w:t>de</w:t>
      </w:r>
      <w:r w:rsidRPr="0033423D">
        <w:rPr>
          <w:spacing w:val="36"/>
          <w:lang w:val="es-ES_tradnl"/>
        </w:rPr>
        <w:t xml:space="preserve"> </w:t>
      </w:r>
      <w:r w:rsidRPr="0033423D">
        <w:rPr>
          <w:spacing w:val="-2"/>
          <w:lang w:val="es-ES_tradnl"/>
        </w:rPr>
        <w:t>empresa</w:t>
      </w:r>
      <w:r w:rsidRPr="0033423D">
        <w:rPr>
          <w:spacing w:val="15"/>
          <w:lang w:val="es-ES_tradnl"/>
        </w:rPr>
        <w:t xml:space="preserve"> </w:t>
      </w:r>
      <w:r w:rsidRPr="0033423D">
        <w:rPr>
          <w:lang w:val="es-ES_tradnl"/>
        </w:rPr>
        <w:t>en</w:t>
      </w:r>
      <w:r w:rsidRPr="0033423D">
        <w:rPr>
          <w:spacing w:val="15"/>
          <w:lang w:val="es-ES_tradnl"/>
        </w:rPr>
        <w:t xml:space="preserve"> </w:t>
      </w:r>
      <w:r w:rsidRPr="0033423D">
        <w:rPr>
          <w:spacing w:val="-1"/>
          <w:lang w:val="es-ES_tradnl"/>
        </w:rPr>
        <w:t>lo</w:t>
      </w:r>
      <w:r w:rsidRPr="0033423D">
        <w:rPr>
          <w:spacing w:val="14"/>
          <w:lang w:val="es-ES_tradnl"/>
        </w:rPr>
        <w:t xml:space="preserve"> </w:t>
      </w:r>
      <w:r w:rsidRPr="0033423D">
        <w:rPr>
          <w:lang w:val="es-ES_tradnl"/>
        </w:rPr>
        <w:t>que</w:t>
      </w:r>
      <w:r w:rsidRPr="0033423D">
        <w:rPr>
          <w:spacing w:val="15"/>
          <w:lang w:val="es-ES_tradnl"/>
        </w:rPr>
        <w:t xml:space="preserve"> </w:t>
      </w:r>
      <w:r w:rsidRPr="0033423D">
        <w:rPr>
          <w:spacing w:val="-2"/>
          <w:lang w:val="es-ES_tradnl"/>
        </w:rPr>
        <w:t>se</w:t>
      </w:r>
      <w:r w:rsidRPr="0033423D">
        <w:rPr>
          <w:spacing w:val="14"/>
          <w:lang w:val="es-ES_tradnl"/>
        </w:rPr>
        <w:t xml:space="preserve"> </w:t>
      </w:r>
      <w:r w:rsidRPr="0033423D">
        <w:rPr>
          <w:spacing w:val="-1"/>
          <w:lang w:val="es-ES_tradnl"/>
        </w:rPr>
        <w:t>refiere</w:t>
      </w:r>
      <w:r w:rsidRPr="0033423D">
        <w:rPr>
          <w:spacing w:val="14"/>
          <w:lang w:val="es-ES_tradnl"/>
        </w:rPr>
        <w:t xml:space="preserve"> </w:t>
      </w:r>
      <w:r w:rsidRPr="0033423D">
        <w:rPr>
          <w:lang w:val="es-ES_tradnl"/>
        </w:rPr>
        <w:t>a</w:t>
      </w:r>
      <w:r w:rsidRPr="0033423D">
        <w:rPr>
          <w:spacing w:val="15"/>
          <w:lang w:val="es-ES_tradnl"/>
        </w:rPr>
        <w:t xml:space="preserve"> </w:t>
      </w:r>
      <w:r w:rsidRPr="0033423D">
        <w:rPr>
          <w:spacing w:val="-2"/>
          <w:lang w:val="es-ES_tradnl"/>
        </w:rPr>
        <w:t>cuánto</w:t>
      </w:r>
      <w:r w:rsidRPr="0033423D">
        <w:rPr>
          <w:spacing w:val="14"/>
          <w:lang w:val="es-ES_tradnl"/>
        </w:rPr>
        <w:t xml:space="preserve"> </w:t>
      </w:r>
      <w:r w:rsidRPr="0033423D">
        <w:rPr>
          <w:spacing w:val="-1"/>
          <w:lang w:val="es-ES_tradnl"/>
        </w:rPr>
        <w:t>han</w:t>
      </w:r>
      <w:r w:rsidRPr="0033423D">
        <w:rPr>
          <w:spacing w:val="14"/>
          <w:lang w:val="es-ES_tradnl"/>
        </w:rPr>
        <w:t xml:space="preserve"> </w:t>
      </w:r>
      <w:r w:rsidRPr="0033423D">
        <w:rPr>
          <w:spacing w:val="-2"/>
          <w:lang w:val="es-ES_tradnl"/>
        </w:rPr>
        <w:t>contribuido</w:t>
      </w:r>
      <w:r w:rsidRPr="0033423D">
        <w:rPr>
          <w:spacing w:val="14"/>
          <w:lang w:val="es-ES_tradnl"/>
        </w:rPr>
        <w:t xml:space="preserve"> </w:t>
      </w:r>
      <w:r w:rsidRPr="0033423D">
        <w:rPr>
          <w:lang w:val="es-ES_tradnl"/>
        </w:rPr>
        <w:t>a</w:t>
      </w:r>
      <w:r w:rsidRPr="0033423D">
        <w:rPr>
          <w:spacing w:val="15"/>
          <w:lang w:val="es-ES_tradnl"/>
        </w:rPr>
        <w:t xml:space="preserve"> </w:t>
      </w:r>
      <w:r w:rsidRPr="0033423D">
        <w:rPr>
          <w:spacing w:val="-1"/>
          <w:lang w:val="es-ES_tradnl"/>
        </w:rPr>
        <w:t>su</w:t>
      </w:r>
      <w:r w:rsidRPr="0033423D">
        <w:rPr>
          <w:spacing w:val="14"/>
          <w:lang w:val="es-ES_tradnl"/>
        </w:rPr>
        <w:t xml:space="preserve"> </w:t>
      </w:r>
      <w:r w:rsidRPr="0033423D">
        <w:rPr>
          <w:spacing w:val="-1"/>
          <w:lang w:val="es-ES_tradnl"/>
        </w:rPr>
        <w:t>aprendizaje</w:t>
      </w:r>
      <w:r>
        <w:rPr>
          <w:spacing w:val="-1"/>
          <w:lang w:val="es-ES_tradnl"/>
        </w:rPr>
        <w:t xml:space="preserve"> (</w:t>
      </w:r>
      <w:r w:rsidRPr="00AA1E68">
        <w:rPr>
          <w:b/>
          <w:spacing w:val="-1"/>
          <w:lang w:val="es-ES_tradnl"/>
        </w:rPr>
        <w:t>punto 5</w:t>
      </w:r>
      <w:r>
        <w:rPr>
          <w:spacing w:val="-1"/>
          <w:lang w:val="es-ES_tradnl"/>
        </w:rPr>
        <w:t>)</w:t>
      </w:r>
      <w:r w:rsidRPr="0033423D">
        <w:rPr>
          <w:spacing w:val="-1"/>
          <w:lang w:val="es-ES_tradnl"/>
        </w:rPr>
        <w:t>,</w:t>
      </w:r>
      <w:r w:rsidRPr="0033423D">
        <w:rPr>
          <w:spacing w:val="14"/>
          <w:lang w:val="es-ES_tradnl"/>
        </w:rPr>
        <w:t xml:space="preserve"> </w:t>
      </w:r>
      <w:r w:rsidRPr="0033423D">
        <w:rPr>
          <w:lang w:val="es-ES_tradnl"/>
        </w:rPr>
        <w:t>a</w:t>
      </w:r>
      <w:r w:rsidRPr="0033423D">
        <w:rPr>
          <w:spacing w:val="13"/>
          <w:lang w:val="es-ES_tradnl"/>
        </w:rPr>
        <w:t xml:space="preserve"> </w:t>
      </w:r>
      <w:r w:rsidRPr="0033423D">
        <w:rPr>
          <w:lang w:val="es-ES_tradnl"/>
        </w:rPr>
        <w:t>la</w:t>
      </w:r>
      <w:r w:rsidRPr="0033423D">
        <w:rPr>
          <w:spacing w:val="14"/>
          <w:lang w:val="es-ES_tradnl"/>
        </w:rPr>
        <w:t xml:space="preserve"> </w:t>
      </w:r>
      <w:r w:rsidRPr="0033423D">
        <w:rPr>
          <w:spacing w:val="-1"/>
          <w:lang w:val="es-ES_tradnl"/>
        </w:rPr>
        <w:t>aplicación</w:t>
      </w:r>
      <w:r w:rsidRPr="0033423D">
        <w:rPr>
          <w:spacing w:val="34"/>
          <w:lang w:val="es-ES_tradnl"/>
        </w:rPr>
        <w:t xml:space="preserve"> </w:t>
      </w:r>
      <w:r w:rsidRPr="0033423D">
        <w:rPr>
          <w:spacing w:val="-1"/>
          <w:lang w:val="es-ES_tradnl"/>
        </w:rPr>
        <w:t>de</w:t>
      </w:r>
      <w:r w:rsidRPr="0033423D">
        <w:rPr>
          <w:spacing w:val="7"/>
          <w:lang w:val="es-ES_tradnl"/>
        </w:rPr>
        <w:t xml:space="preserve"> </w:t>
      </w:r>
      <w:r w:rsidRPr="0033423D">
        <w:rPr>
          <w:spacing w:val="-1"/>
          <w:lang w:val="es-ES_tradnl"/>
        </w:rPr>
        <w:t>conocimientos</w:t>
      </w:r>
      <w:r w:rsidRPr="0033423D">
        <w:rPr>
          <w:spacing w:val="49"/>
          <w:lang w:val="es-ES_tradnl"/>
        </w:rPr>
        <w:t xml:space="preserve"> </w:t>
      </w:r>
      <w:r w:rsidRPr="0033423D">
        <w:rPr>
          <w:spacing w:val="-1"/>
          <w:lang w:val="es-ES_tradnl"/>
        </w:rPr>
        <w:t>adquiridos</w:t>
      </w:r>
      <w:r w:rsidRPr="0033423D">
        <w:rPr>
          <w:spacing w:val="49"/>
          <w:lang w:val="es-ES_tradnl"/>
        </w:rPr>
        <w:t xml:space="preserve"> </w:t>
      </w:r>
      <w:r w:rsidRPr="0033423D">
        <w:rPr>
          <w:lang w:val="es-ES_tradnl"/>
        </w:rPr>
        <w:t>en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1"/>
          <w:lang w:val="es-ES_tradnl"/>
        </w:rPr>
        <w:t>la</w:t>
      </w:r>
      <w:r w:rsidRPr="0033423D">
        <w:rPr>
          <w:spacing w:val="49"/>
          <w:lang w:val="es-ES_tradnl"/>
        </w:rPr>
        <w:t xml:space="preserve"> </w:t>
      </w:r>
      <w:r w:rsidRPr="0033423D">
        <w:rPr>
          <w:spacing w:val="-1"/>
          <w:lang w:val="es-ES_tradnl"/>
        </w:rPr>
        <w:t>carrera</w:t>
      </w:r>
      <w:r w:rsidRPr="0033423D">
        <w:rPr>
          <w:spacing w:val="51"/>
          <w:lang w:val="es-ES_tradnl"/>
        </w:rPr>
        <w:t xml:space="preserve"> </w:t>
      </w:r>
      <w:r>
        <w:rPr>
          <w:spacing w:val="51"/>
          <w:lang w:val="es-ES_tradnl"/>
        </w:rPr>
        <w:t>(</w:t>
      </w:r>
      <w:r w:rsidRPr="00CB5E04">
        <w:rPr>
          <w:b/>
          <w:lang w:val="es-ES"/>
        </w:rPr>
        <w:t>punto 3</w:t>
      </w:r>
      <w:r>
        <w:rPr>
          <w:spacing w:val="51"/>
          <w:lang w:val="es-ES_tradnl"/>
        </w:rPr>
        <w:t xml:space="preserve">) </w:t>
      </w:r>
      <w:r w:rsidRPr="0033423D">
        <w:rPr>
          <w:lang w:val="es-ES_tradnl"/>
        </w:rPr>
        <w:t>y</w:t>
      </w:r>
      <w:r w:rsidRPr="0033423D">
        <w:rPr>
          <w:spacing w:val="50"/>
          <w:lang w:val="es-ES_tradnl"/>
        </w:rPr>
        <w:t xml:space="preserve"> </w:t>
      </w:r>
      <w:r w:rsidRPr="0033423D">
        <w:rPr>
          <w:lang w:val="es-ES_tradnl"/>
        </w:rPr>
        <w:t>a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2"/>
          <w:lang w:val="es-ES_tradnl"/>
        </w:rPr>
        <w:t>cómo</w:t>
      </w:r>
      <w:r w:rsidRPr="0033423D">
        <w:rPr>
          <w:spacing w:val="51"/>
          <w:lang w:val="es-ES_tradnl"/>
        </w:rPr>
        <w:t xml:space="preserve"> </w:t>
      </w:r>
      <w:r w:rsidRPr="0033423D">
        <w:rPr>
          <w:lang w:val="es-ES_tradnl"/>
        </w:rPr>
        <w:t>estos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1"/>
          <w:lang w:val="es-ES_tradnl"/>
        </w:rPr>
        <w:t>han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2"/>
          <w:lang w:val="es-ES_tradnl"/>
        </w:rPr>
        <w:t>ayudado</w:t>
      </w:r>
      <w:r w:rsidRPr="0033423D">
        <w:rPr>
          <w:spacing w:val="49"/>
          <w:lang w:val="es-ES_tradnl"/>
        </w:rPr>
        <w:t xml:space="preserve"> </w:t>
      </w:r>
      <w:r w:rsidRPr="0033423D">
        <w:rPr>
          <w:lang w:val="es-ES_tradnl"/>
        </w:rPr>
        <w:t>a</w:t>
      </w:r>
      <w:r w:rsidRPr="0033423D">
        <w:rPr>
          <w:spacing w:val="53"/>
          <w:lang w:val="es-ES_tradnl"/>
        </w:rPr>
        <w:t xml:space="preserve"> </w:t>
      </w:r>
      <w:r w:rsidRPr="0033423D">
        <w:rPr>
          <w:spacing w:val="-1"/>
          <w:lang w:val="es-ES_tradnl"/>
        </w:rPr>
        <w:t>resolver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1"/>
          <w:lang w:val="es-ES_tradnl"/>
        </w:rPr>
        <w:t>los</w:t>
      </w:r>
      <w:r w:rsidRPr="0033423D">
        <w:rPr>
          <w:spacing w:val="24"/>
          <w:lang w:val="es-ES_tradnl"/>
        </w:rPr>
        <w:t xml:space="preserve"> </w:t>
      </w:r>
      <w:r w:rsidRPr="0033423D">
        <w:rPr>
          <w:spacing w:val="-2"/>
          <w:lang w:val="es-ES_tradnl"/>
        </w:rPr>
        <w:t>problemas</w:t>
      </w:r>
      <w:r w:rsidRPr="0033423D">
        <w:rPr>
          <w:spacing w:val="60"/>
          <w:lang w:val="es-ES_tradnl"/>
        </w:rPr>
        <w:t xml:space="preserve"> </w:t>
      </w:r>
      <w:r w:rsidRPr="0033423D">
        <w:rPr>
          <w:spacing w:val="-1"/>
          <w:lang w:val="es-ES_tradnl"/>
        </w:rPr>
        <w:t>concretos</w:t>
      </w:r>
      <w:r w:rsidRPr="0033423D">
        <w:rPr>
          <w:spacing w:val="-2"/>
          <w:lang w:val="es-ES_tradnl"/>
        </w:rPr>
        <w:t xml:space="preserve"> </w:t>
      </w:r>
      <w:r w:rsidRPr="0033423D">
        <w:rPr>
          <w:spacing w:val="-1"/>
          <w:lang w:val="es-ES_tradnl"/>
        </w:rPr>
        <w:t>que</w:t>
      </w:r>
      <w:r w:rsidRPr="0033423D">
        <w:rPr>
          <w:spacing w:val="-4"/>
          <w:lang w:val="es-ES_tradnl"/>
        </w:rPr>
        <w:t xml:space="preserve"> </w:t>
      </w:r>
      <w:r w:rsidRPr="0033423D">
        <w:rPr>
          <w:spacing w:val="-1"/>
          <w:lang w:val="es-ES_tradnl"/>
        </w:rPr>
        <w:t>han</w:t>
      </w:r>
      <w:r w:rsidRPr="0033423D">
        <w:rPr>
          <w:spacing w:val="-5"/>
          <w:lang w:val="es-ES_tradnl"/>
        </w:rPr>
        <w:t xml:space="preserve"> </w:t>
      </w:r>
      <w:r w:rsidRPr="0033423D">
        <w:rPr>
          <w:spacing w:val="-1"/>
          <w:lang w:val="es-ES_tradnl"/>
        </w:rPr>
        <w:t>surgido</w:t>
      </w:r>
      <w:r>
        <w:rPr>
          <w:spacing w:val="-1"/>
          <w:lang w:val="es-ES_tradnl"/>
        </w:rPr>
        <w:t xml:space="preserve"> (</w:t>
      </w:r>
      <w:r w:rsidRPr="00AA1E68">
        <w:rPr>
          <w:b/>
          <w:spacing w:val="-1"/>
          <w:lang w:val="es-ES_tradnl"/>
        </w:rPr>
        <w:t>punto 4</w:t>
      </w:r>
      <w:r>
        <w:rPr>
          <w:spacing w:val="-1"/>
          <w:lang w:val="es-ES_tradnl"/>
        </w:rPr>
        <w:t>)</w:t>
      </w:r>
      <w:r w:rsidRPr="0033423D">
        <w:rPr>
          <w:rFonts w:ascii="Calibri" w:hAnsi="Calibri"/>
          <w:b/>
          <w:spacing w:val="-1"/>
          <w:lang w:val="es-ES_tradnl"/>
        </w:rPr>
        <w:t>.</w:t>
      </w:r>
    </w:p>
    <w:p w14:paraId="7C9C0C3B" w14:textId="77777777" w:rsidR="00CB5E04" w:rsidRPr="00FE4DBC" w:rsidRDefault="00CB5E04" w:rsidP="00CB5E04">
      <w:pPr>
        <w:pStyle w:val="Textoindependiente"/>
        <w:numPr>
          <w:ilvl w:val="0"/>
          <w:numId w:val="44"/>
        </w:numPr>
        <w:spacing w:before="130" w:line="359" w:lineRule="auto"/>
        <w:ind w:right="116"/>
        <w:jc w:val="both"/>
        <w:rPr>
          <w:lang w:val="es-ES_tradnl"/>
        </w:rPr>
      </w:pPr>
      <w:r w:rsidRPr="007308C4">
        <w:rPr>
          <w:spacing w:val="-1"/>
          <w:lang w:val="es-ES_tradnl"/>
        </w:rPr>
        <w:t>Se</w:t>
      </w:r>
      <w:r w:rsidRPr="007308C4">
        <w:rPr>
          <w:spacing w:val="50"/>
          <w:lang w:val="es-ES_tradnl"/>
        </w:rPr>
        <w:t xml:space="preserve"> </w:t>
      </w:r>
      <w:r w:rsidRPr="007308C4">
        <w:rPr>
          <w:spacing w:val="-1"/>
          <w:lang w:val="es-ES_tradnl"/>
        </w:rPr>
        <w:t>deberán describir</w:t>
      </w:r>
      <w:r w:rsidRPr="007308C4">
        <w:rPr>
          <w:spacing w:val="51"/>
          <w:lang w:val="es-ES_tradnl"/>
        </w:rPr>
        <w:t xml:space="preserve"> </w:t>
      </w:r>
      <w:r w:rsidRPr="007308C4">
        <w:rPr>
          <w:spacing w:val="-1"/>
          <w:lang w:val="es-ES_tradnl"/>
        </w:rPr>
        <w:t>los</w:t>
      </w:r>
      <w:r w:rsidRPr="007308C4">
        <w:rPr>
          <w:spacing w:val="50"/>
          <w:lang w:val="es-ES_tradnl"/>
        </w:rPr>
        <w:t xml:space="preserve"> </w:t>
      </w:r>
      <w:r w:rsidRPr="007308C4">
        <w:rPr>
          <w:spacing w:val="-1"/>
          <w:lang w:val="es-ES_tradnl"/>
        </w:rPr>
        <w:t>aspectos</w:t>
      </w:r>
      <w:r w:rsidRPr="007308C4">
        <w:rPr>
          <w:spacing w:val="50"/>
          <w:lang w:val="es-ES_tradnl"/>
        </w:rPr>
        <w:t xml:space="preserve"> </w:t>
      </w:r>
      <w:r w:rsidRPr="007308C4">
        <w:rPr>
          <w:spacing w:val="-2"/>
          <w:lang w:val="es-ES_tradnl"/>
        </w:rPr>
        <w:t>positivos</w:t>
      </w:r>
      <w:r w:rsidRPr="007308C4">
        <w:rPr>
          <w:spacing w:val="50"/>
          <w:lang w:val="es-ES_tradnl"/>
        </w:rPr>
        <w:t xml:space="preserve"> </w:t>
      </w:r>
      <w:r>
        <w:rPr>
          <w:spacing w:val="50"/>
          <w:lang w:val="es-ES_tradnl"/>
        </w:rPr>
        <w:t>(</w:t>
      </w:r>
      <w:r w:rsidRPr="00CB5E04">
        <w:rPr>
          <w:b/>
          <w:lang w:val="es-ES"/>
        </w:rPr>
        <w:t>punto 6</w:t>
      </w:r>
      <w:r>
        <w:rPr>
          <w:spacing w:val="50"/>
          <w:lang w:val="es-ES_tradnl"/>
        </w:rPr>
        <w:t xml:space="preserve">) </w:t>
      </w:r>
      <w:r>
        <w:rPr>
          <w:spacing w:val="-1"/>
          <w:lang w:val="es-ES_tradnl"/>
        </w:rPr>
        <w:t>y</w:t>
      </w:r>
      <w:r w:rsidRPr="007308C4">
        <w:rPr>
          <w:spacing w:val="50"/>
          <w:lang w:val="es-ES_tradnl"/>
        </w:rPr>
        <w:t xml:space="preserve"> </w:t>
      </w:r>
      <w:r w:rsidRPr="007308C4">
        <w:rPr>
          <w:lang w:val="es-ES_tradnl"/>
        </w:rPr>
        <w:t>los</w:t>
      </w:r>
      <w:r w:rsidRPr="007308C4">
        <w:rPr>
          <w:spacing w:val="35"/>
          <w:lang w:val="es-ES_tradnl"/>
        </w:rPr>
        <w:t xml:space="preserve"> </w:t>
      </w:r>
      <w:r w:rsidRPr="007308C4">
        <w:rPr>
          <w:spacing w:val="-1"/>
          <w:lang w:val="es-ES_tradnl"/>
        </w:rPr>
        <w:t>mejorables</w:t>
      </w:r>
      <w:r>
        <w:rPr>
          <w:spacing w:val="-1"/>
          <w:lang w:val="es-ES_tradnl"/>
        </w:rPr>
        <w:t xml:space="preserve"> (</w:t>
      </w:r>
      <w:r w:rsidRPr="00AA1E68">
        <w:rPr>
          <w:b/>
          <w:spacing w:val="-1"/>
          <w:lang w:val="es-ES_tradnl"/>
        </w:rPr>
        <w:t>punto 7</w:t>
      </w:r>
      <w:r>
        <w:rPr>
          <w:spacing w:val="-1"/>
          <w:lang w:val="es-ES_tradnl"/>
        </w:rPr>
        <w:t>)</w:t>
      </w:r>
      <w:r w:rsidRPr="007308C4">
        <w:rPr>
          <w:spacing w:val="24"/>
          <w:lang w:val="es-ES_tradnl"/>
        </w:rPr>
        <w:t xml:space="preserve"> </w:t>
      </w:r>
      <w:r w:rsidRPr="007308C4">
        <w:rPr>
          <w:spacing w:val="-1"/>
          <w:lang w:val="es-ES_tradnl"/>
        </w:rPr>
        <w:t>de</w:t>
      </w:r>
      <w:r w:rsidRPr="007308C4">
        <w:rPr>
          <w:spacing w:val="24"/>
          <w:lang w:val="es-ES_tradnl"/>
        </w:rPr>
        <w:t xml:space="preserve"> </w:t>
      </w:r>
      <w:r w:rsidRPr="007308C4">
        <w:rPr>
          <w:spacing w:val="-1"/>
          <w:lang w:val="es-ES_tradnl"/>
        </w:rPr>
        <w:t>las</w:t>
      </w:r>
      <w:r w:rsidRPr="007308C4">
        <w:rPr>
          <w:spacing w:val="22"/>
          <w:lang w:val="es-ES_tradnl"/>
        </w:rPr>
        <w:t xml:space="preserve"> </w:t>
      </w:r>
      <w:r w:rsidRPr="007308C4">
        <w:rPr>
          <w:spacing w:val="-1"/>
          <w:lang w:val="es-ES_tradnl"/>
        </w:rPr>
        <w:t>actividades</w:t>
      </w:r>
      <w:r>
        <w:rPr>
          <w:spacing w:val="-1"/>
          <w:lang w:val="es-ES_tradnl"/>
        </w:rPr>
        <w:t xml:space="preserve"> realizadas</w:t>
      </w:r>
      <w:r w:rsidRPr="007308C4">
        <w:rPr>
          <w:spacing w:val="-1"/>
          <w:lang w:val="es-ES_tradnl"/>
        </w:rPr>
        <w:t>.</w:t>
      </w:r>
      <w:r w:rsidRPr="007308C4">
        <w:rPr>
          <w:spacing w:val="53"/>
          <w:lang w:val="es-ES_tradnl"/>
        </w:rPr>
        <w:t xml:space="preserve"> </w:t>
      </w:r>
      <w:r w:rsidRPr="007308C4">
        <w:rPr>
          <w:spacing w:val="-1"/>
          <w:lang w:val="es-ES_tradnl"/>
        </w:rPr>
        <w:t>Por</w:t>
      </w:r>
      <w:r w:rsidRPr="007308C4">
        <w:rPr>
          <w:spacing w:val="50"/>
          <w:lang w:val="es-ES_tradnl"/>
        </w:rPr>
        <w:t xml:space="preserve"> </w:t>
      </w:r>
      <w:r w:rsidRPr="007308C4">
        <w:rPr>
          <w:spacing w:val="-2"/>
          <w:lang w:val="es-ES_tradnl"/>
        </w:rPr>
        <w:t>ejemplo,</w:t>
      </w:r>
      <w:r w:rsidRPr="007308C4">
        <w:rPr>
          <w:spacing w:val="50"/>
          <w:lang w:val="es-ES_tradnl"/>
        </w:rPr>
        <w:t xml:space="preserve"> </w:t>
      </w:r>
      <w:r w:rsidRPr="007308C4">
        <w:rPr>
          <w:lang w:val="es-ES_tradnl"/>
        </w:rPr>
        <w:t>si</w:t>
      </w:r>
      <w:r w:rsidRPr="007308C4">
        <w:rPr>
          <w:spacing w:val="55"/>
          <w:lang w:val="es-ES_tradnl"/>
        </w:rPr>
        <w:t xml:space="preserve"> </w:t>
      </w:r>
      <w:r w:rsidRPr="007308C4">
        <w:rPr>
          <w:spacing w:val="-1"/>
          <w:lang w:val="es-ES_tradnl"/>
        </w:rPr>
        <w:t>el/la</w:t>
      </w:r>
      <w:r w:rsidRPr="007308C4">
        <w:rPr>
          <w:spacing w:val="53"/>
          <w:lang w:val="es-ES_tradnl"/>
        </w:rPr>
        <w:t xml:space="preserve"> </w:t>
      </w:r>
      <w:r w:rsidRPr="007308C4">
        <w:rPr>
          <w:spacing w:val="-2"/>
          <w:lang w:val="es-ES_tradnl"/>
        </w:rPr>
        <w:t>estudiante</w:t>
      </w:r>
      <w:r w:rsidRPr="007308C4">
        <w:rPr>
          <w:spacing w:val="51"/>
          <w:lang w:val="es-ES_tradnl"/>
        </w:rPr>
        <w:t xml:space="preserve"> </w:t>
      </w:r>
      <w:r w:rsidRPr="007308C4">
        <w:rPr>
          <w:spacing w:val="-1"/>
          <w:lang w:val="es-ES_tradnl"/>
        </w:rPr>
        <w:t>detecta</w:t>
      </w:r>
      <w:r w:rsidRPr="007308C4">
        <w:rPr>
          <w:spacing w:val="53"/>
          <w:lang w:val="es-ES_tradnl"/>
        </w:rPr>
        <w:t xml:space="preserve"> </w:t>
      </w:r>
      <w:r w:rsidRPr="007308C4">
        <w:rPr>
          <w:spacing w:val="-2"/>
          <w:lang w:val="es-ES_tradnl"/>
        </w:rPr>
        <w:t>que</w:t>
      </w:r>
      <w:r w:rsidRPr="007308C4">
        <w:rPr>
          <w:spacing w:val="53"/>
          <w:lang w:val="es-ES_tradnl"/>
        </w:rPr>
        <w:t xml:space="preserve"> </w:t>
      </w:r>
      <w:r w:rsidRPr="007308C4">
        <w:rPr>
          <w:spacing w:val="-1"/>
          <w:lang w:val="es-ES_tradnl"/>
        </w:rPr>
        <w:t>una</w:t>
      </w:r>
      <w:r w:rsidRPr="007308C4">
        <w:rPr>
          <w:spacing w:val="46"/>
          <w:lang w:val="es-ES_tradnl"/>
        </w:rPr>
        <w:t xml:space="preserve"> </w:t>
      </w:r>
      <w:r w:rsidRPr="007308C4">
        <w:rPr>
          <w:spacing w:val="-2"/>
          <w:lang w:val="es-ES_tradnl"/>
        </w:rPr>
        <w:t>determinada</w:t>
      </w:r>
      <w:r w:rsidRPr="007308C4">
        <w:rPr>
          <w:spacing w:val="34"/>
          <w:lang w:val="es-ES_tradnl"/>
        </w:rPr>
        <w:t xml:space="preserve"> </w:t>
      </w:r>
      <w:r w:rsidRPr="007308C4">
        <w:rPr>
          <w:spacing w:val="-1"/>
          <w:lang w:val="es-ES_tradnl"/>
        </w:rPr>
        <w:t>actividad</w:t>
      </w:r>
      <w:r w:rsidRPr="007308C4">
        <w:rPr>
          <w:spacing w:val="34"/>
          <w:lang w:val="es-ES_tradnl"/>
        </w:rPr>
        <w:t xml:space="preserve"> </w:t>
      </w:r>
      <w:r w:rsidRPr="007308C4">
        <w:rPr>
          <w:lang w:val="es-ES_tradnl"/>
        </w:rPr>
        <w:t>es</w:t>
      </w:r>
      <w:r w:rsidRPr="007308C4">
        <w:rPr>
          <w:spacing w:val="5"/>
          <w:lang w:val="es-ES_tradnl"/>
        </w:rPr>
        <w:t xml:space="preserve"> </w:t>
      </w:r>
      <w:r w:rsidRPr="007308C4">
        <w:rPr>
          <w:spacing w:val="-2"/>
          <w:lang w:val="es-ES_tradnl"/>
        </w:rPr>
        <w:t>manifiestamente</w:t>
      </w:r>
      <w:r w:rsidRPr="007308C4">
        <w:rPr>
          <w:spacing w:val="5"/>
          <w:lang w:val="es-ES_tradnl"/>
        </w:rPr>
        <w:t xml:space="preserve"> </w:t>
      </w:r>
      <w:r w:rsidRPr="007308C4">
        <w:rPr>
          <w:spacing w:val="-2"/>
          <w:lang w:val="es-ES_tradnl"/>
        </w:rPr>
        <w:t>mejorable,</w:t>
      </w:r>
      <w:r w:rsidRPr="007308C4">
        <w:rPr>
          <w:spacing w:val="56"/>
          <w:lang w:val="es-ES_tradnl"/>
        </w:rPr>
        <w:t xml:space="preserve"> </w:t>
      </w:r>
      <w:r w:rsidRPr="007308C4">
        <w:rPr>
          <w:spacing w:val="-1"/>
          <w:lang w:val="es-ES_tradnl"/>
        </w:rPr>
        <w:t>debe</w:t>
      </w:r>
      <w:r w:rsidRPr="007308C4">
        <w:rPr>
          <w:spacing w:val="56"/>
          <w:lang w:val="es-ES_tradnl"/>
        </w:rPr>
        <w:t xml:space="preserve"> </w:t>
      </w:r>
      <w:r w:rsidRPr="007308C4">
        <w:rPr>
          <w:spacing w:val="-1"/>
          <w:lang w:val="es-ES_tradnl"/>
        </w:rPr>
        <w:t>dar</w:t>
      </w:r>
      <w:r w:rsidRPr="007308C4">
        <w:rPr>
          <w:spacing w:val="56"/>
          <w:lang w:val="es-ES_tradnl"/>
        </w:rPr>
        <w:t xml:space="preserve"> </w:t>
      </w:r>
      <w:r w:rsidRPr="007308C4">
        <w:rPr>
          <w:spacing w:val="-1"/>
          <w:lang w:val="es-ES_tradnl"/>
        </w:rPr>
        <w:t>el</w:t>
      </w:r>
      <w:r w:rsidRPr="007308C4">
        <w:rPr>
          <w:spacing w:val="52"/>
          <w:lang w:val="es-ES_tradnl"/>
        </w:rPr>
        <w:t xml:space="preserve"> </w:t>
      </w:r>
      <w:r w:rsidRPr="007308C4">
        <w:rPr>
          <w:spacing w:val="-1"/>
          <w:lang w:val="es-ES_tradnl"/>
        </w:rPr>
        <w:t>peso</w:t>
      </w:r>
      <w:r w:rsidRPr="007308C4">
        <w:rPr>
          <w:spacing w:val="56"/>
          <w:lang w:val="es-ES_tradnl"/>
        </w:rPr>
        <w:t xml:space="preserve"> </w:t>
      </w:r>
      <w:r w:rsidRPr="007308C4">
        <w:rPr>
          <w:spacing w:val="-1"/>
          <w:lang w:val="es-ES_tradnl"/>
        </w:rPr>
        <w:t>necesario</w:t>
      </w:r>
      <w:r w:rsidRPr="007308C4">
        <w:rPr>
          <w:spacing w:val="53"/>
          <w:lang w:val="es-ES_tradnl"/>
        </w:rPr>
        <w:t xml:space="preserve"> </w:t>
      </w:r>
      <w:r w:rsidRPr="007308C4">
        <w:rPr>
          <w:lang w:val="es-ES_tradnl"/>
        </w:rPr>
        <w:t>a</w:t>
      </w:r>
      <w:r w:rsidRPr="007308C4">
        <w:rPr>
          <w:spacing w:val="55"/>
          <w:lang w:val="es-ES_tradnl"/>
        </w:rPr>
        <w:t xml:space="preserve"> </w:t>
      </w:r>
      <w:r w:rsidRPr="007308C4">
        <w:rPr>
          <w:spacing w:val="-1"/>
          <w:lang w:val="es-ES_tradnl"/>
        </w:rPr>
        <w:t>este</w:t>
      </w:r>
      <w:r w:rsidRPr="007308C4">
        <w:rPr>
          <w:spacing w:val="70"/>
          <w:lang w:val="es-ES_tradnl"/>
        </w:rPr>
        <w:t xml:space="preserve"> </w:t>
      </w:r>
      <w:r w:rsidRPr="007308C4">
        <w:rPr>
          <w:spacing w:val="-1"/>
          <w:lang w:val="es-ES_tradnl"/>
        </w:rPr>
        <w:t>aspecto,</w:t>
      </w:r>
      <w:r w:rsidRPr="007308C4">
        <w:rPr>
          <w:spacing w:val="58"/>
          <w:lang w:val="es-ES_tradnl"/>
        </w:rPr>
        <w:t xml:space="preserve"> </w:t>
      </w:r>
      <w:r w:rsidRPr="007308C4">
        <w:rPr>
          <w:spacing w:val="-1"/>
          <w:lang w:val="es-ES_tradnl"/>
        </w:rPr>
        <w:t>pues</w:t>
      </w:r>
      <w:r w:rsidRPr="007308C4">
        <w:rPr>
          <w:spacing w:val="56"/>
          <w:lang w:val="es-ES_tradnl"/>
        </w:rPr>
        <w:t xml:space="preserve"> </w:t>
      </w:r>
      <w:r w:rsidRPr="007308C4">
        <w:rPr>
          <w:spacing w:val="-2"/>
          <w:lang w:val="es-ES_tradnl"/>
        </w:rPr>
        <w:t>constituye</w:t>
      </w:r>
      <w:r w:rsidRPr="007308C4">
        <w:rPr>
          <w:spacing w:val="59"/>
          <w:lang w:val="es-ES_tradnl"/>
        </w:rPr>
        <w:t xml:space="preserve"> </w:t>
      </w:r>
      <w:r w:rsidRPr="007308C4">
        <w:rPr>
          <w:spacing w:val="-1"/>
          <w:lang w:val="es-ES_tradnl"/>
        </w:rPr>
        <w:t>un</w:t>
      </w:r>
      <w:r w:rsidRPr="007308C4">
        <w:rPr>
          <w:spacing w:val="58"/>
          <w:lang w:val="es-ES_tradnl"/>
        </w:rPr>
        <w:t xml:space="preserve"> </w:t>
      </w:r>
      <w:r w:rsidRPr="007308C4">
        <w:rPr>
          <w:spacing w:val="-1"/>
          <w:lang w:val="es-ES_tradnl"/>
        </w:rPr>
        <w:t>punto</w:t>
      </w:r>
      <w:r w:rsidRPr="007308C4">
        <w:rPr>
          <w:spacing w:val="56"/>
          <w:lang w:val="es-ES_tradnl"/>
        </w:rPr>
        <w:t xml:space="preserve"> </w:t>
      </w:r>
      <w:r w:rsidRPr="007308C4">
        <w:rPr>
          <w:spacing w:val="-1"/>
          <w:lang w:val="es-ES_tradnl"/>
        </w:rPr>
        <w:t>débil</w:t>
      </w:r>
      <w:r w:rsidRPr="007308C4">
        <w:rPr>
          <w:spacing w:val="28"/>
          <w:lang w:val="es-ES_tradnl"/>
        </w:rPr>
        <w:t xml:space="preserve"> </w:t>
      </w:r>
      <w:r w:rsidRPr="007308C4">
        <w:rPr>
          <w:spacing w:val="-2"/>
          <w:lang w:val="es-ES_tradnl"/>
        </w:rPr>
        <w:t>importante</w:t>
      </w:r>
      <w:r w:rsidRPr="007308C4">
        <w:rPr>
          <w:spacing w:val="49"/>
          <w:lang w:val="es-ES_tradnl"/>
        </w:rPr>
        <w:t xml:space="preserve"> </w:t>
      </w:r>
      <w:r w:rsidRPr="007308C4">
        <w:rPr>
          <w:lang w:val="es-ES_tradnl"/>
        </w:rPr>
        <w:t>y</w:t>
      </w:r>
      <w:r w:rsidRPr="007308C4">
        <w:rPr>
          <w:spacing w:val="46"/>
          <w:lang w:val="es-ES_tradnl"/>
        </w:rPr>
        <w:t xml:space="preserve"> </w:t>
      </w:r>
      <w:r w:rsidRPr="007308C4">
        <w:rPr>
          <w:lang w:val="es-ES_tradnl"/>
        </w:rPr>
        <w:t>su</w:t>
      </w:r>
      <w:r w:rsidRPr="007308C4">
        <w:rPr>
          <w:spacing w:val="49"/>
          <w:lang w:val="es-ES_tradnl"/>
        </w:rPr>
        <w:t xml:space="preserve"> </w:t>
      </w:r>
      <w:r w:rsidRPr="007308C4">
        <w:rPr>
          <w:spacing w:val="-2"/>
          <w:lang w:val="es-ES_tradnl"/>
        </w:rPr>
        <w:t>corrección</w:t>
      </w:r>
      <w:r w:rsidRPr="007308C4">
        <w:rPr>
          <w:spacing w:val="45"/>
          <w:lang w:val="es-ES_tradnl"/>
        </w:rPr>
        <w:t xml:space="preserve"> </w:t>
      </w:r>
      <w:r w:rsidRPr="007308C4">
        <w:rPr>
          <w:spacing w:val="-1"/>
          <w:lang w:val="es-ES_tradnl"/>
        </w:rPr>
        <w:t>puede</w:t>
      </w:r>
      <w:r w:rsidRPr="007308C4">
        <w:rPr>
          <w:spacing w:val="47"/>
          <w:lang w:val="es-ES_tradnl"/>
        </w:rPr>
        <w:t xml:space="preserve"> </w:t>
      </w:r>
      <w:r w:rsidRPr="007308C4">
        <w:rPr>
          <w:spacing w:val="-1"/>
          <w:lang w:val="es-ES_tradnl"/>
        </w:rPr>
        <w:t>ser</w:t>
      </w:r>
      <w:r w:rsidRPr="007308C4">
        <w:rPr>
          <w:spacing w:val="47"/>
          <w:lang w:val="es-ES_tradnl"/>
        </w:rPr>
        <w:t xml:space="preserve"> </w:t>
      </w:r>
      <w:r w:rsidRPr="007308C4">
        <w:rPr>
          <w:spacing w:val="-2"/>
          <w:lang w:val="es-ES_tradnl"/>
        </w:rPr>
        <w:t>esencial</w:t>
      </w:r>
      <w:r w:rsidRPr="007308C4">
        <w:rPr>
          <w:spacing w:val="80"/>
          <w:lang w:val="es-ES_tradnl"/>
        </w:rPr>
        <w:t xml:space="preserve"> </w:t>
      </w:r>
      <w:r w:rsidRPr="007308C4">
        <w:rPr>
          <w:spacing w:val="-2"/>
          <w:lang w:val="es-ES_tradnl"/>
        </w:rPr>
        <w:t>para</w:t>
      </w:r>
      <w:r w:rsidRPr="007308C4">
        <w:rPr>
          <w:spacing w:val="30"/>
          <w:lang w:val="es-ES_tradnl"/>
        </w:rPr>
        <w:t xml:space="preserve"> </w:t>
      </w:r>
      <w:r w:rsidRPr="007308C4">
        <w:rPr>
          <w:lang w:val="es-ES_tradnl"/>
        </w:rPr>
        <w:t>la</w:t>
      </w:r>
      <w:r w:rsidRPr="007308C4">
        <w:rPr>
          <w:spacing w:val="25"/>
          <w:lang w:val="es-ES_tradnl"/>
        </w:rPr>
        <w:t xml:space="preserve"> </w:t>
      </w:r>
      <w:r w:rsidRPr="007308C4">
        <w:rPr>
          <w:spacing w:val="-2"/>
          <w:lang w:val="es-ES_tradnl"/>
        </w:rPr>
        <w:t>empresa.</w:t>
      </w:r>
      <w:r w:rsidRPr="007308C4">
        <w:rPr>
          <w:spacing w:val="30"/>
          <w:lang w:val="es-ES_tradnl"/>
        </w:rPr>
        <w:t xml:space="preserve"> </w:t>
      </w:r>
      <w:r>
        <w:rPr>
          <w:spacing w:val="-1"/>
          <w:lang w:val="es-ES_tradnl"/>
        </w:rPr>
        <w:t>S</w:t>
      </w:r>
      <w:r w:rsidRPr="007308C4">
        <w:rPr>
          <w:spacing w:val="-1"/>
          <w:lang w:val="es-ES_tradnl"/>
        </w:rPr>
        <w:t>i</w:t>
      </w:r>
      <w:r>
        <w:rPr>
          <w:spacing w:val="-1"/>
          <w:lang w:val="es-ES_tradnl"/>
        </w:rPr>
        <w:t>, por el contrario,</w:t>
      </w:r>
      <w:r w:rsidRPr="007308C4">
        <w:rPr>
          <w:spacing w:val="32"/>
          <w:lang w:val="es-ES_tradnl"/>
        </w:rPr>
        <w:t xml:space="preserve"> </w:t>
      </w:r>
      <w:r w:rsidRPr="007308C4">
        <w:rPr>
          <w:spacing w:val="-1"/>
          <w:lang w:val="es-ES_tradnl"/>
        </w:rPr>
        <w:t>se</w:t>
      </w:r>
      <w:r w:rsidRPr="007308C4">
        <w:rPr>
          <w:spacing w:val="30"/>
          <w:lang w:val="es-ES_tradnl"/>
        </w:rPr>
        <w:t xml:space="preserve"> </w:t>
      </w:r>
      <w:r w:rsidRPr="007308C4">
        <w:rPr>
          <w:spacing w:val="-1"/>
          <w:lang w:val="es-ES_tradnl"/>
        </w:rPr>
        <w:t>valora</w:t>
      </w:r>
      <w:r w:rsidRPr="007308C4">
        <w:rPr>
          <w:spacing w:val="30"/>
          <w:lang w:val="es-ES_tradnl"/>
        </w:rPr>
        <w:t xml:space="preserve"> </w:t>
      </w:r>
      <w:r w:rsidRPr="007308C4">
        <w:rPr>
          <w:spacing w:val="-1"/>
          <w:lang w:val="es-ES_tradnl"/>
        </w:rPr>
        <w:t>una</w:t>
      </w:r>
      <w:r w:rsidRPr="007308C4">
        <w:rPr>
          <w:spacing w:val="13"/>
          <w:lang w:val="es-ES_tradnl"/>
        </w:rPr>
        <w:t xml:space="preserve"> </w:t>
      </w:r>
      <w:r w:rsidRPr="007308C4">
        <w:rPr>
          <w:spacing w:val="-1"/>
          <w:lang w:val="es-ES_tradnl"/>
        </w:rPr>
        <w:t>actividad</w:t>
      </w:r>
      <w:r w:rsidRPr="007308C4">
        <w:rPr>
          <w:spacing w:val="23"/>
          <w:lang w:val="es-ES_tradnl"/>
        </w:rPr>
        <w:t xml:space="preserve"> </w:t>
      </w:r>
      <w:r w:rsidRPr="007308C4">
        <w:rPr>
          <w:spacing w:val="-3"/>
          <w:lang w:val="es-ES_tradnl"/>
        </w:rPr>
        <w:t>muy</w:t>
      </w:r>
      <w:r w:rsidRPr="007308C4">
        <w:rPr>
          <w:spacing w:val="22"/>
          <w:lang w:val="es-ES_tradnl"/>
        </w:rPr>
        <w:t xml:space="preserve"> </w:t>
      </w:r>
      <w:r w:rsidRPr="007308C4">
        <w:rPr>
          <w:spacing w:val="-2"/>
          <w:lang w:val="es-ES_tradnl"/>
        </w:rPr>
        <w:t>positivamente,</w:t>
      </w:r>
      <w:r w:rsidRPr="007308C4">
        <w:rPr>
          <w:spacing w:val="26"/>
          <w:lang w:val="es-ES_tradnl"/>
        </w:rPr>
        <w:t xml:space="preserve"> </w:t>
      </w:r>
      <w:r w:rsidRPr="007308C4">
        <w:rPr>
          <w:spacing w:val="-1"/>
          <w:lang w:val="es-ES_tradnl"/>
        </w:rPr>
        <w:t>debe</w:t>
      </w:r>
      <w:r w:rsidRPr="007308C4">
        <w:rPr>
          <w:spacing w:val="56"/>
          <w:lang w:val="es-ES_tradnl"/>
        </w:rPr>
        <w:t xml:space="preserve"> </w:t>
      </w:r>
      <w:r>
        <w:rPr>
          <w:spacing w:val="-1"/>
          <w:lang w:val="es-ES_tradnl"/>
        </w:rPr>
        <w:t>justificar por qué</w:t>
      </w:r>
      <w:r w:rsidRPr="007308C4">
        <w:rPr>
          <w:spacing w:val="-2"/>
          <w:lang w:val="es-ES_tradnl"/>
        </w:rPr>
        <w:t>.</w:t>
      </w:r>
      <w:r w:rsidRPr="007308C4">
        <w:rPr>
          <w:spacing w:val="6"/>
          <w:lang w:val="es-ES_tradnl"/>
        </w:rPr>
        <w:t xml:space="preserve"> </w:t>
      </w:r>
    </w:p>
    <w:p w14:paraId="098E3836" w14:textId="540EFC9B" w:rsidR="00CB5E04" w:rsidRPr="0033423D" w:rsidRDefault="00CB5E04" w:rsidP="00CB5E04">
      <w:pPr>
        <w:pStyle w:val="Textoindependiente"/>
        <w:numPr>
          <w:ilvl w:val="0"/>
          <w:numId w:val="44"/>
        </w:numPr>
        <w:tabs>
          <w:tab w:val="left" w:pos="469"/>
        </w:tabs>
        <w:spacing w:before="128" w:line="360" w:lineRule="auto"/>
        <w:ind w:left="479" w:right="116" w:hanging="360"/>
        <w:jc w:val="both"/>
        <w:rPr>
          <w:lang w:val="es-ES_tradnl"/>
        </w:rPr>
      </w:pPr>
      <w:r w:rsidRPr="0033423D">
        <w:rPr>
          <w:spacing w:val="-1"/>
          <w:lang w:val="es-ES_tradnl"/>
        </w:rPr>
        <w:t>La</w:t>
      </w:r>
      <w:r w:rsidRPr="0033423D">
        <w:rPr>
          <w:spacing w:val="53"/>
          <w:lang w:val="es-ES_tradnl"/>
        </w:rPr>
        <w:t xml:space="preserve"> </w:t>
      </w:r>
      <w:r w:rsidRPr="0033423D">
        <w:rPr>
          <w:spacing w:val="-2"/>
          <w:lang w:val="es-ES_tradnl"/>
        </w:rPr>
        <w:t>memoria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1"/>
          <w:lang w:val="es-ES_tradnl"/>
        </w:rPr>
        <w:t>está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1"/>
          <w:lang w:val="es-ES_tradnl"/>
        </w:rPr>
        <w:t>sujeta</w:t>
      </w:r>
      <w:r w:rsidRPr="0033423D">
        <w:rPr>
          <w:spacing w:val="51"/>
          <w:lang w:val="es-ES_tradnl"/>
        </w:rPr>
        <w:t xml:space="preserve"> </w:t>
      </w:r>
      <w:r w:rsidRPr="0033423D">
        <w:rPr>
          <w:lang w:val="es-ES_tradnl"/>
        </w:rPr>
        <w:t>a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1"/>
          <w:lang w:val="es-ES_tradnl"/>
        </w:rPr>
        <w:t>confidencialidad,</w:t>
      </w:r>
      <w:r w:rsidRPr="0033423D">
        <w:rPr>
          <w:spacing w:val="51"/>
          <w:lang w:val="es-ES_tradnl"/>
        </w:rPr>
        <w:t xml:space="preserve"> </w:t>
      </w:r>
      <w:r w:rsidRPr="0033423D">
        <w:rPr>
          <w:spacing w:val="-2"/>
          <w:lang w:val="es-ES_tradnl"/>
        </w:rPr>
        <w:t>independientemente</w:t>
      </w:r>
      <w:r w:rsidRPr="0033423D">
        <w:rPr>
          <w:spacing w:val="25"/>
          <w:lang w:val="es-ES_tradnl"/>
        </w:rPr>
        <w:t xml:space="preserve"> </w:t>
      </w:r>
      <w:r w:rsidRPr="0033423D">
        <w:rPr>
          <w:spacing w:val="-2"/>
          <w:lang w:val="es-ES_tradnl"/>
        </w:rPr>
        <w:t>del</w:t>
      </w:r>
      <w:r w:rsidRPr="0033423D">
        <w:rPr>
          <w:spacing w:val="25"/>
          <w:lang w:val="es-ES_tradnl"/>
        </w:rPr>
        <w:t xml:space="preserve"> </w:t>
      </w:r>
      <w:r w:rsidRPr="0033423D">
        <w:rPr>
          <w:spacing w:val="-2"/>
          <w:lang w:val="es-ES_tradnl"/>
        </w:rPr>
        <w:t>compromiso</w:t>
      </w:r>
      <w:r w:rsidRPr="0033423D">
        <w:rPr>
          <w:spacing w:val="25"/>
          <w:lang w:val="es-ES_tradnl"/>
        </w:rPr>
        <w:t xml:space="preserve"> </w:t>
      </w:r>
      <w:r w:rsidRPr="0033423D">
        <w:rPr>
          <w:spacing w:val="-1"/>
          <w:lang w:val="es-ES_tradnl"/>
        </w:rPr>
        <w:t>adquiri</w:t>
      </w:r>
      <w:r>
        <w:rPr>
          <w:spacing w:val="-1"/>
          <w:lang w:val="es-ES_tradnl"/>
        </w:rPr>
        <w:t>do</w:t>
      </w:r>
      <w:r w:rsidRPr="0033423D">
        <w:rPr>
          <w:spacing w:val="37"/>
          <w:lang w:val="es-ES_tradnl"/>
        </w:rPr>
        <w:t xml:space="preserve"> </w:t>
      </w:r>
      <w:r w:rsidRPr="0033423D">
        <w:rPr>
          <w:lang w:val="es-ES_tradnl"/>
        </w:rPr>
        <w:t>al</w:t>
      </w:r>
      <w:r w:rsidRPr="0033423D">
        <w:rPr>
          <w:spacing w:val="41"/>
          <w:lang w:val="es-ES_tradnl"/>
        </w:rPr>
        <w:t xml:space="preserve"> </w:t>
      </w:r>
      <w:r w:rsidRPr="0033423D">
        <w:rPr>
          <w:spacing w:val="-1"/>
          <w:lang w:val="es-ES_tradnl"/>
        </w:rPr>
        <w:t>inicio</w:t>
      </w:r>
      <w:r w:rsidRPr="0033423D">
        <w:rPr>
          <w:spacing w:val="39"/>
          <w:lang w:val="es-ES_tradnl"/>
        </w:rPr>
        <w:t xml:space="preserve"> </w:t>
      </w:r>
      <w:r w:rsidRPr="0033423D">
        <w:rPr>
          <w:spacing w:val="-1"/>
          <w:lang w:val="es-ES_tradnl"/>
        </w:rPr>
        <w:t>de</w:t>
      </w:r>
      <w:r w:rsidRPr="0033423D">
        <w:rPr>
          <w:spacing w:val="38"/>
          <w:lang w:val="es-ES_tradnl"/>
        </w:rPr>
        <w:t xml:space="preserve"> </w:t>
      </w:r>
      <w:r w:rsidRPr="0033423D">
        <w:rPr>
          <w:spacing w:val="-1"/>
          <w:lang w:val="es-ES_tradnl"/>
        </w:rPr>
        <w:t>las</w:t>
      </w:r>
      <w:r w:rsidRPr="0033423D">
        <w:rPr>
          <w:spacing w:val="1"/>
          <w:lang w:val="es-ES_tradnl"/>
        </w:rPr>
        <w:t xml:space="preserve"> </w:t>
      </w:r>
      <w:r w:rsidRPr="0033423D">
        <w:rPr>
          <w:spacing w:val="-2"/>
          <w:lang w:val="es-ES_tradnl"/>
        </w:rPr>
        <w:t>prácticas.</w:t>
      </w:r>
    </w:p>
    <w:p w14:paraId="300F1E00" w14:textId="77777777" w:rsidR="00CB5E04" w:rsidRDefault="00CB5E04" w:rsidP="00CB5E04">
      <w:pPr>
        <w:jc w:val="both"/>
        <w:rPr>
          <w:rFonts w:ascii="Arial" w:hAnsi="Arial" w:cs="Arial"/>
          <w:b/>
        </w:rPr>
      </w:pPr>
    </w:p>
    <w:p w14:paraId="4EFEAA2F" w14:textId="77777777" w:rsidR="00130755" w:rsidRPr="00CB5E04" w:rsidRDefault="00130755" w:rsidP="00CB5E04"/>
    <w:sectPr w:rsidR="00130755" w:rsidRPr="00CB5E04" w:rsidSect="004F366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6246A" w14:textId="77777777" w:rsidR="00333901" w:rsidRDefault="00333901" w:rsidP="00B2334F">
      <w:r>
        <w:separator/>
      </w:r>
    </w:p>
  </w:endnote>
  <w:endnote w:type="continuationSeparator" w:id="0">
    <w:p w14:paraId="3CD6A121" w14:textId="77777777" w:rsidR="00333901" w:rsidRDefault="00333901" w:rsidP="00B2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412E5" w14:textId="755353DB" w:rsidR="00F16C86" w:rsidRPr="008A4796" w:rsidRDefault="00004186" w:rsidP="00B2334F">
    <w:pPr>
      <w:pStyle w:val="Piedepgina"/>
      <w:shd w:val="clear" w:color="auto" w:fill="FFFFFF"/>
      <w:jc w:val="right"/>
      <w:rPr>
        <w:i/>
        <w:color w:val="808080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3F5239B7" wp14:editId="507D0702">
              <wp:simplePos x="0" y="0"/>
              <wp:positionH relativeFrom="column">
                <wp:posOffset>-190500</wp:posOffset>
              </wp:positionH>
              <wp:positionV relativeFrom="paragraph">
                <wp:posOffset>26669</wp:posOffset>
              </wp:positionV>
              <wp:extent cx="611886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0A66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pt;margin-top:2.1pt;width:481.8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0fIAIAADsEAAAOAAAAZHJzL2Uyb0RvYy54bWysU9uO2jAQfa/Uf7D8DkloY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" strokecolor="#7f7f7f"/>
          </w:pict>
        </mc:Fallback>
      </mc:AlternateContent>
    </w:r>
    <w:r w:rsidR="00F16C86">
      <w:rPr>
        <w:i/>
        <w:color w:val="808080"/>
      </w:rPr>
      <w:t xml:space="preserve"> </w:t>
    </w:r>
    <w:r w:rsidR="00F16C86" w:rsidRPr="008A4796">
      <w:rPr>
        <w:i/>
        <w:color w:val="808080"/>
      </w:rPr>
      <w:t xml:space="preserve">Página </w:t>
    </w:r>
    <w:r w:rsidR="00F16C86" w:rsidRPr="008A4796">
      <w:rPr>
        <w:bCs/>
        <w:i/>
        <w:color w:val="808080"/>
      </w:rPr>
      <w:fldChar w:fldCharType="begin"/>
    </w:r>
    <w:r w:rsidR="00F16C86" w:rsidRPr="008A4796">
      <w:rPr>
        <w:bCs/>
        <w:i/>
        <w:color w:val="808080"/>
      </w:rPr>
      <w:instrText>PAGE</w:instrText>
    </w:r>
    <w:r w:rsidR="00F16C86" w:rsidRPr="008A4796">
      <w:rPr>
        <w:bCs/>
        <w:i/>
        <w:color w:val="808080"/>
      </w:rPr>
      <w:fldChar w:fldCharType="separate"/>
    </w:r>
    <w:r w:rsidR="00333901">
      <w:rPr>
        <w:bCs/>
        <w:i/>
        <w:noProof/>
        <w:color w:val="808080"/>
      </w:rPr>
      <w:t>1</w:t>
    </w:r>
    <w:r w:rsidR="00F16C86" w:rsidRPr="008A4796">
      <w:rPr>
        <w:bCs/>
        <w:i/>
        <w:color w:val="808080"/>
      </w:rPr>
      <w:fldChar w:fldCharType="end"/>
    </w:r>
    <w:r w:rsidR="00F16C86" w:rsidRPr="008A4796">
      <w:rPr>
        <w:i/>
        <w:color w:val="808080"/>
      </w:rPr>
      <w:t xml:space="preserve"> de </w:t>
    </w:r>
    <w:r w:rsidR="00F16C86" w:rsidRPr="008A4796">
      <w:rPr>
        <w:bCs/>
        <w:i/>
        <w:color w:val="808080"/>
      </w:rPr>
      <w:fldChar w:fldCharType="begin"/>
    </w:r>
    <w:r w:rsidR="00F16C86" w:rsidRPr="008A4796">
      <w:rPr>
        <w:bCs/>
        <w:i/>
        <w:color w:val="808080"/>
      </w:rPr>
      <w:instrText>NUMPAGES</w:instrText>
    </w:r>
    <w:r w:rsidR="00F16C86" w:rsidRPr="008A4796">
      <w:rPr>
        <w:bCs/>
        <w:i/>
        <w:color w:val="808080"/>
      </w:rPr>
      <w:fldChar w:fldCharType="separate"/>
    </w:r>
    <w:r w:rsidR="00333901">
      <w:rPr>
        <w:bCs/>
        <w:i/>
        <w:noProof/>
        <w:color w:val="808080"/>
      </w:rPr>
      <w:t>1</w:t>
    </w:r>
    <w:r w:rsidR="00F16C86" w:rsidRPr="008A4796">
      <w:rPr>
        <w:bCs/>
        <w:i/>
        <w:color w:val="808080"/>
      </w:rPr>
      <w:fldChar w:fldCharType="end"/>
    </w:r>
  </w:p>
  <w:p w14:paraId="7805D0FA" w14:textId="77777777" w:rsidR="00F16C86" w:rsidRDefault="00F16C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BCFE5" w14:textId="77777777" w:rsidR="00333901" w:rsidRDefault="00333901" w:rsidP="00B2334F">
      <w:r>
        <w:separator/>
      </w:r>
    </w:p>
  </w:footnote>
  <w:footnote w:type="continuationSeparator" w:id="0">
    <w:p w14:paraId="79C7478B" w14:textId="77777777" w:rsidR="00333901" w:rsidRDefault="00333901" w:rsidP="00B2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8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6"/>
      <w:gridCol w:w="200"/>
      <w:gridCol w:w="3041"/>
      <w:gridCol w:w="200"/>
      <w:gridCol w:w="3271"/>
    </w:tblGrid>
    <w:tr w:rsidR="0000456A" w14:paraId="50BC16BC" w14:textId="77777777" w:rsidTr="00B06E6C">
      <w:tblPrEx>
        <w:tblCellMar>
          <w:top w:w="0" w:type="dxa"/>
          <w:bottom w:w="0" w:type="dxa"/>
        </w:tblCellMar>
      </w:tblPrEx>
      <w:trPr>
        <w:cantSplit/>
        <w:trHeight w:val="1545"/>
      </w:trPr>
      <w:tc>
        <w:tcPr>
          <w:tcW w:w="3947" w:type="dxa"/>
          <w:tcBorders>
            <w:bottom w:val="nil"/>
          </w:tcBorders>
        </w:tcPr>
        <w:p w14:paraId="4F30696C" w14:textId="50C2DCE7" w:rsidR="0000456A" w:rsidRDefault="0000456A" w:rsidP="0000456A">
          <w:pPr>
            <w:pStyle w:val="Encabezado"/>
            <w:tabs>
              <w:tab w:val="clear" w:pos="4252"/>
              <w:tab w:val="clear" w:pos="8504"/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7A559944" wp14:editId="42D7180F">
                <wp:extent cx="2054225" cy="944245"/>
                <wp:effectExtent l="0" t="0" r="3175" b="8255"/>
                <wp:docPr id="5" name="Imagen 5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22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  <w:shd w:val="clear" w:color="auto" w:fill="auto"/>
        </w:tcPr>
        <w:p w14:paraId="0F492C47" w14:textId="20C99EB8" w:rsidR="0000456A" w:rsidRDefault="0000456A" w:rsidP="0000456A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40E5B1AD" wp14:editId="735BB8B3">
                <wp:extent cx="35560" cy="937895"/>
                <wp:effectExtent l="0" t="0" r="2540" b="0"/>
                <wp:docPr id="4" name="Imagen 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  <w:tcBorders>
            <w:bottom w:val="nil"/>
          </w:tcBorders>
          <w:shd w:val="clear" w:color="auto" w:fill="auto"/>
        </w:tcPr>
        <w:p w14:paraId="053463AF" w14:textId="77777777" w:rsidR="0000456A" w:rsidRDefault="0000456A" w:rsidP="0000456A">
          <w:pPr>
            <w:pStyle w:val="Textoencabezado"/>
          </w:pPr>
        </w:p>
        <w:p w14:paraId="45E0D36A" w14:textId="77777777" w:rsidR="0000456A" w:rsidRDefault="0000456A" w:rsidP="0000456A">
          <w:pPr>
            <w:pStyle w:val="Textoencabezado"/>
          </w:pPr>
        </w:p>
        <w:p w14:paraId="5D1B751A" w14:textId="77777777" w:rsidR="0000456A" w:rsidRDefault="0000456A" w:rsidP="0000456A">
          <w:pPr>
            <w:pStyle w:val="Titulo1"/>
            <w:jc w:val="center"/>
          </w:pPr>
          <w:r>
            <w:t>Facultad de Filosofía y Letras</w:t>
          </w:r>
        </w:p>
        <w:p w14:paraId="0168605C" w14:textId="77777777" w:rsidR="0000456A" w:rsidRDefault="0000456A" w:rsidP="0000456A">
          <w:pPr>
            <w:pStyle w:val="Titulo1"/>
            <w:jc w:val="center"/>
          </w:pPr>
        </w:p>
        <w:p w14:paraId="1C454AD8" w14:textId="77777777" w:rsidR="0000456A" w:rsidRDefault="0000456A" w:rsidP="0000456A">
          <w:pPr>
            <w:pStyle w:val="Titulo1"/>
            <w:jc w:val="center"/>
          </w:pPr>
          <w:r>
            <w:t xml:space="preserve">Máster en </w:t>
          </w:r>
        </w:p>
        <w:p w14:paraId="2954F466" w14:textId="77777777" w:rsidR="0000456A" w:rsidRDefault="0000456A" w:rsidP="0000456A">
          <w:pPr>
            <w:pStyle w:val="Titulo1"/>
            <w:jc w:val="center"/>
          </w:pPr>
          <w:r>
            <w:t>Patrimonio, Arqueología e Historia Marítima</w:t>
          </w:r>
        </w:p>
        <w:p w14:paraId="3B30A750" w14:textId="77777777" w:rsidR="0000456A" w:rsidRDefault="0000456A" w:rsidP="0000456A">
          <w:pPr>
            <w:pStyle w:val="Titulo1"/>
            <w:rPr>
              <w:color w:val="FF6600"/>
            </w:rPr>
          </w:pPr>
        </w:p>
      </w:tc>
      <w:tc>
        <w:tcPr>
          <w:tcW w:w="193" w:type="dxa"/>
          <w:tcBorders>
            <w:bottom w:val="nil"/>
          </w:tcBorders>
        </w:tcPr>
        <w:p w14:paraId="548F7760" w14:textId="1D01B90C" w:rsidR="0000456A" w:rsidRDefault="0000456A" w:rsidP="0000456A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46DE09F2" wp14:editId="1F5BBA2B">
                <wp:extent cx="35560" cy="937895"/>
                <wp:effectExtent l="0" t="0" r="2540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8" w:type="dxa"/>
          <w:tcBorders>
            <w:bottom w:val="nil"/>
          </w:tcBorders>
        </w:tcPr>
        <w:p w14:paraId="1EE36ECD" w14:textId="77777777" w:rsidR="0000456A" w:rsidRDefault="0000456A" w:rsidP="0000456A">
          <w:pPr>
            <w:pStyle w:val="Textoencabezado"/>
          </w:pPr>
        </w:p>
        <w:p w14:paraId="161E688C" w14:textId="77777777" w:rsidR="0000456A" w:rsidRDefault="0000456A" w:rsidP="0000456A">
          <w:pPr>
            <w:pStyle w:val="Textoencabezado"/>
          </w:pPr>
        </w:p>
        <w:p w14:paraId="279D6D92" w14:textId="77777777" w:rsidR="0000456A" w:rsidRDefault="0000456A" w:rsidP="0000456A">
          <w:pPr>
            <w:pStyle w:val="Textoencabezado"/>
          </w:pPr>
          <w:r>
            <w:t>Avda. Doctor Gómez Ulla, s/n.</w:t>
          </w:r>
        </w:p>
        <w:p w14:paraId="5D81420B" w14:textId="77777777" w:rsidR="0000456A" w:rsidRDefault="0000456A" w:rsidP="0000456A">
          <w:pPr>
            <w:pStyle w:val="Textoencabezado"/>
          </w:pPr>
          <w:r>
            <w:t>11003 - Cádiz.</w:t>
          </w:r>
        </w:p>
        <w:p w14:paraId="42CF8F31" w14:textId="77777777" w:rsidR="0000456A" w:rsidRDefault="0000456A" w:rsidP="0000456A">
          <w:pPr>
            <w:pStyle w:val="Textoencabezado"/>
          </w:pPr>
          <w:r>
            <w:t>Tel.y Fax:  956 – 01.55.06</w:t>
          </w:r>
        </w:p>
        <w:p w14:paraId="2FB5138F" w14:textId="77777777" w:rsidR="0000456A" w:rsidRDefault="0000456A" w:rsidP="0000456A">
          <w:pPr>
            <w:pStyle w:val="Textoencabezado"/>
          </w:pPr>
        </w:p>
      </w:tc>
    </w:tr>
  </w:tbl>
  <w:p w14:paraId="19C8B83A" w14:textId="77777777" w:rsidR="00F16C86" w:rsidRDefault="00F16C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469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FE28F860"/>
    <w:name w:val="WW8Num33"/>
    <w:lvl w:ilvl="0">
      <w:start w:val="1"/>
      <w:numFmt w:val="decimal"/>
      <w:suff w:val="nothing"/>
      <w:lvlText w:val="%1."/>
      <w:lvlJc w:val="left"/>
      <w:pPr>
        <w:tabs>
          <w:tab w:val="num" w:pos="851"/>
        </w:tabs>
      </w:pPr>
      <w:rPr>
        <w:rFonts w:ascii="Calibri" w:hAnsi="Calibr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2" w15:restartNumberingAfterBreak="0">
    <w:nsid w:val="00000020"/>
    <w:multiLevelType w:val="singleLevel"/>
    <w:tmpl w:val="00000020"/>
    <w:name w:val="WW8Num3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1610449"/>
    <w:multiLevelType w:val="hybridMultilevel"/>
    <w:tmpl w:val="81D2C7C2"/>
    <w:name w:val="WW8Num72"/>
    <w:lvl w:ilvl="0" w:tplc="FBA6AF8C">
      <w:start w:val="24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102"/>
    <w:multiLevelType w:val="hybridMultilevel"/>
    <w:tmpl w:val="C29C8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56A28"/>
    <w:multiLevelType w:val="multilevel"/>
    <w:tmpl w:val="B694BEE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5D1B85"/>
    <w:multiLevelType w:val="hybridMultilevel"/>
    <w:tmpl w:val="115073E4"/>
    <w:lvl w:ilvl="0" w:tplc="5F40A522">
      <w:start w:val="1"/>
      <w:numFmt w:val="decimal"/>
      <w:lvlText w:val="%1."/>
      <w:lvlJc w:val="left"/>
      <w:pPr>
        <w:ind w:left="427" w:hanging="285"/>
      </w:pPr>
      <w:rPr>
        <w:rFonts w:ascii="Times New Roman" w:eastAsia="Times New Roman" w:hAnsi="Times New Roman" w:cs="Times New Roman"/>
        <w:w w:val="99"/>
        <w:sz w:val="22"/>
        <w:szCs w:val="22"/>
      </w:rPr>
    </w:lvl>
    <w:lvl w:ilvl="1" w:tplc="63A06650">
      <w:start w:val="1"/>
      <w:numFmt w:val="decimal"/>
      <w:lvlText w:val="%2."/>
      <w:lvlJc w:val="left"/>
      <w:pPr>
        <w:ind w:left="827" w:hanging="348"/>
        <w:jc w:val="right"/>
      </w:pPr>
      <w:rPr>
        <w:rFonts w:ascii="Times New Roman" w:eastAsia="Times New Roman" w:hAnsi="Times New Roman" w:hint="default"/>
        <w:b/>
        <w:bCs/>
        <w:spacing w:val="-1"/>
        <w:w w:val="98"/>
        <w:sz w:val="24"/>
        <w:szCs w:val="24"/>
      </w:rPr>
    </w:lvl>
    <w:lvl w:ilvl="2" w:tplc="ABC2A528">
      <w:start w:val="1"/>
      <w:numFmt w:val="bullet"/>
      <w:lvlText w:val="o"/>
      <w:lvlJc w:val="left"/>
      <w:pPr>
        <w:ind w:left="1187" w:hanging="360"/>
      </w:pPr>
      <w:rPr>
        <w:rFonts w:ascii="Courier New" w:eastAsia="Courier New" w:hAnsi="Courier New" w:hint="default"/>
        <w:w w:val="98"/>
        <w:sz w:val="24"/>
        <w:szCs w:val="24"/>
      </w:rPr>
    </w:lvl>
    <w:lvl w:ilvl="3" w:tplc="8EEC5F7A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4" w:tplc="2B06E11C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F0EE9D0">
      <w:start w:val="1"/>
      <w:numFmt w:val="bullet"/>
      <w:lvlText w:val="•"/>
      <w:lvlJc w:val="left"/>
      <w:pPr>
        <w:ind w:left="4253" w:hanging="360"/>
      </w:pPr>
      <w:rPr>
        <w:rFonts w:hint="default"/>
      </w:rPr>
    </w:lvl>
    <w:lvl w:ilvl="6" w:tplc="7FA09D62">
      <w:start w:val="1"/>
      <w:numFmt w:val="bullet"/>
      <w:lvlText w:val="•"/>
      <w:lvlJc w:val="left"/>
      <w:pPr>
        <w:ind w:left="5276" w:hanging="360"/>
      </w:pPr>
      <w:rPr>
        <w:rFonts w:hint="default"/>
      </w:rPr>
    </w:lvl>
    <w:lvl w:ilvl="7" w:tplc="3A40F3B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8" w:tplc="3B82432C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7" w15:restartNumberingAfterBreak="0">
    <w:nsid w:val="19557F9C"/>
    <w:multiLevelType w:val="hybridMultilevel"/>
    <w:tmpl w:val="A306CF6A"/>
    <w:lvl w:ilvl="0" w:tplc="8E42E5D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D71A7"/>
    <w:multiLevelType w:val="hybridMultilevel"/>
    <w:tmpl w:val="D26E513E"/>
    <w:lvl w:ilvl="0" w:tplc="D9C636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0E3C"/>
    <w:multiLevelType w:val="multilevel"/>
    <w:tmpl w:val="3304A5EC"/>
    <w:lvl w:ilvl="0">
      <w:start w:val="1"/>
      <w:numFmt w:val="decimal"/>
      <w:pStyle w:val="primerni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03197C"/>
    <w:multiLevelType w:val="hybridMultilevel"/>
    <w:tmpl w:val="A9DE5F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45728B"/>
    <w:multiLevelType w:val="hybridMultilevel"/>
    <w:tmpl w:val="0BE6D514"/>
    <w:lvl w:ilvl="0" w:tplc="A51A552E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B541F"/>
    <w:multiLevelType w:val="hybridMultilevel"/>
    <w:tmpl w:val="CC5EC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253F2"/>
    <w:multiLevelType w:val="hybridMultilevel"/>
    <w:tmpl w:val="E244CB4E"/>
    <w:lvl w:ilvl="0" w:tplc="2BF0FA38">
      <w:start w:val="199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3867"/>
    <w:multiLevelType w:val="hybridMultilevel"/>
    <w:tmpl w:val="E7101072"/>
    <w:lvl w:ilvl="0" w:tplc="A51A552E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4F5C"/>
    <w:multiLevelType w:val="hybridMultilevel"/>
    <w:tmpl w:val="62CA4D1A"/>
    <w:lvl w:ilvl="0" w:tplc="A51A552E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36E"/>
    <w:multiLevelType w:val="hybridMultilevel"/>
    <w:tmpl w:val="C624DA7E"/>
    <w:lvl w:ilvl="0" w:tplc="4926AD78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2676E3"/>
    <w:multiLevelType w:val="hybridMultilevel"/>
    <w:tmpl w:val="4A04FC88"/>
    <w:lvl w:ilvl="0" w:tplc="D9C636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1E1249"/>
    <w:multiLevelType w:val="multilevel"/>
    <w:tmpl w:val="3D08D8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84613B1"/>
    <w:multiLevelType w:val="hybridMultilevel"/>
    <w:tmpl w:val="2596532C"/>
    <w:lvl w:ilvl="0" w:tplc="D9C636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7333"/>
    <w:multiLevelType w:val="hybridMultilevel"/>
    <w:tmpl w:val="8E22429A"/>
    <w:lvl w:ilvl="0" w:tplc="13AAC84E">
      <w:numFmt w:val="bullet"/>
      <w:lvlText w:val="-"/>
      <w:lvlJc w:val="left"/>
      <w:pPr>
        <w:ind w:left="80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43222123"/>
    <w:multiLevelType w:val="hybridMultilevel"/>
    <w:tmpl w:val="966897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D624B"/>
    <w:multiLevelType w:val="multilevel"/>
    <w:tmpl w:val="7DB2BD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BF1197D"/>
    <w:multiLevelType w:val="hybridMultilevel"/>
    <w:tmpl w:val="0388D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C31A4"/>
    <w:multiLevelType w:val="hybridMultilevel"/>
    <w:tmpl w:val="C84A53DE"/>
    <w:lvl w:ilvl="0" w:tplc="922C4AC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887DE6"/>
    <w:multiLevelType w:val="hybridMultilevel"/>
    <w:tmpl w:val="B18614D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EF10A5"/>
    <w:multiLevelType w:val="hybridMultilevel"/>
    <w:tmpl w:val="99642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47F87"/>
    <w:multiLevelType w:val="hybridMultilevel"/>
    <w:tmpl w:val="758600DA"/>
    <w:lvl w:ilvl="0" w:tplc="CAD844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2EF7"/>
    <w:multiLevelType w:val="hybridMultilevel"/>
    <w:tmpl w:val="F81C0574"/>
    <w:lvl w:ilvl="0" w:tplc="CAD844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22A35"/>
    <w:multiLevelType w:val="multilevel"/>
    <w:tmpl w:val="C462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2951FF"/>
    <w:multiLevelType w:val="hybridMultilevel"/>
    <w:tmpl w:val="8B7CA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4064B"/>
    <w:multiLevelType w:val="multilevel"/>
    <w:tmpl w:val="492E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47DC3"/>
    <w:multiLevelType w:val="hybridMultilevel"/>
    <w:tmpl w:val="DB9459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8D86E5E"/>
    <w:multiLevelType w:val="multilevel"/>
    <w:tmpl w:val="088426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690826DA"/>
    <w:multiLevelType w:val="multilevel"/>
    <w:tmpl w:val="088426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DAC1D74"/>
    <w:multiLevelType w:val="hybridMultilevel"/>
    <w:tmpl w:val="5CFA65D8"/>
    <w:lvl w:ilvl="0" w:tplc="DF6A8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60524"/>
    <w:multiLevelType w:val="hybridMultilevel"/>
    <w:tmpl w:val="1370246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6BE4"/>
    <w:multiLevelType w:val="hybridMultilevel"/>
    <w:tmpl w:val="CD409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8765D"/>
    <w:multiLevelType w:val="hybridMultilevel"/>
    <w:tmpl w:val="41FCCE56"/>
    <w:lvl w:ilvl="0" w:tplc="D9C636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D4580A"/>
    <w:multiLevelType w:val="multilevel"/>
    <w:tmpl w:val="6370158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DF79C0"/>
    <w:multiLevelType w:val="multilevel"/>
    <w:tmpl w:val="D10431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090346"/>
    <w:multiLevelType w:val="hybridMultilevel"/>
    <w:tmpl w:val="28DE3162"/>
    <w:lvl w:ilvl="0" w:tplc="2174C6C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76827"/>
    <w:multiLevelType w:val="hybridMultilevel"/>
    <w:tmpl w:val="EDA8C4C0"/>
    <w:lvl w:ilvl="0" w:tplc="DF6A8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1"/>
  </w:num>
  <w:num w:numId="4">
    <w:abstractNumId w:val="26"/>
  </w:num>
  <w:num w:numId="5">
    <w:abstractNumId w:val="13"/>
  </w:num>
  <w:num w:numId="6">
    <w:abstractNumId w:val="28"/>
  </w:num>
  <w:num w:numId="7">
    <w:abstractNumId w:val="30"/>
  </w:num>
  <w:num w:numId="8">
    <w:abstractNumId w:val="41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40"/>
  </w:num>
  <w:num w:numId="14">
    <w:abstractNumId w:val="18"/>
  </w:num>
  <w:num w:numId="15">
    <w:abstractNumId w:val="33"/>
  </w:num>
  <w:num w:numId="16">
    <w:abstractNumId w:val="9"/>
  </w:num>
  <w:num w:numId="17">
    <w:abstractNumId w:val="39"/>
  </w:num>
  <w:num w:numId="18">
    <w:abstractNumId w:val="4"/>
  </w:num>
  <w:num w:numId="19">
    <w:abstractNumId w:val="37"/>
  </w:num>
  <w:num w:numId="20">
    <w:abstractNumId w:val="11"/>
  </w:num>
  <w:num w:numId="21">
    <w:abstractNumId w:val="23"/>
  </w:num>
  <w:num w:numId="22">
    <w:abstractNumId w:val="10"/>
  </w:num>
  <w:num w:numId="23">
    <w:abstractNumId w:val="32"/>
  </w:num>
  <w:num w:numId="24">
    <w:abstractNumId w:val="19"/>
  </w:num>
  <w:num w:numId="25">
    <w:abstractNumId w:val="8"/>
  </w:num>
  <w:num w:numId="26">
    <w:abstractNumId w:val="38"/>
  </w:num>
  <w:num w:numId="27">
    <w:abstractNumId w:val="17"/>
  </w:num>
  <w:num w:numId="28">
    <w:abstractNumId w:val="31"/>
  </w:num>
  <w:num w:numId="29">
    <w:abstractNumId w:val="29"/>
  </w:num>
  <w:num w:numId="30">
    <w:abstractNumId w:val="0"/>
  </w:num>
  <w:num w:numId="31">
    <w:abstractNumId w:val="42"/>
  </w:num>
  <w:num w:numId="32">
    <w:abstractNumId w:val="35"/>
  </w:num>
  <w:num w:numId="33">
    <w:abstractNumId w:val="27"/>
  </w:num>
  <w:num w:numId="34">
    <w:abstractNumId w:val="12"/>
  </w:num>
  <w:num w:numId="35">
    <w:abstractNumId w:val="14"/>
  </w:num>
  <w:num w:numId="36">
    <w:abstractNumId w:val="15"/>
  </w:num>
  <w:num w:numId="37">
    <w:abstractNumId w:val="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4"/>
  </w:num>
  <w:num w:numId="40">
    <w:abstractNumId w:val="16"/>
  </w:num>
  <w:num w:numId="41">
    <w:abstractNumId w:val="3"/>
  </w:num>
  <w:num w:numId="42">
    <w:abstractNumId w:val="25"/>
  </w:num>
  <w:num w:numId="43">
    <w:abstractNumId w:val="3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73"/>
    <w:rsid w:val="00002B75"/>
    <w:rsid w:val="00004186"/>
    <w:rsid w:val="0000456A"/>
    <w:rsid w:val="000423AF"/>
    <w:rsid w:val="0007361A"/>
    <w:rsid w:val="00093229"/>
    <w:rsid w:val="00112D58"/>
    <w:rsid w:val="00125504"/>
    <w:rsid w:val="00130755"/>
    <w:rsid w:val="00147757"/>
    <w:rsid w:val="00161365"/>
    <w:rsid w:val="001C5AF5"/>
    <w:rsid w:val="001C774E"/>
    <w:rsid w:val="001D5186"/>
    <w:rsid w:val="001E4F77"/>
    <w:rsid w:val="002117B8"/>
    <w:rsid w:val="002158C8"/>
    <w:rsid w:val="002943A4"/>
    <w:rsid w:val="002D0949"/>
    <w:rsid w:val="0030333E"/>
    <w:rsid w:val="003275A0"/>
    <w:rsid w:val="00333901"/>
    <w:rsid w:val="00346153"/>
    <w:rsid w:val="00397873"/>
    <w:rsid w:val="003A5B0D"/>
    <w:rsid w:val="003C0E76"/>
    <w:rsid w:val="003E14D5"/>
    <w:rsid w:val="004305EC"/>
    <w:rsid w:val="00467C6D"/>
    <w:rsid w:val="004806C6"/>
    <w:rsid w:val="00482949"/>
    <w:rsid w:val="00483EC8"/>
    <w:rsid w:val="004D1440"/>
    <w:rsid w:val="004F3667"/>
    <w:rsid w:val="00536AEC"/>
    <w:rsid w:val="00543F4B"/>
    <w:rsid w:val="00597F01"/>
    <w:rsid w:val="005D1762"/>
    <w:rsid w:val="005E2B42"/>
    <w:rsid w:val="005F5D8D"/>
    <w:rsid w:val="00601F85"/>
    <w:rsid w:val="00637A5B"/>
    <w:rsid w:val="006B4647"/>
    <w:rsid w:val="006C11F4"/>
    <w:rsid w:val="007103EA"/>
    <w:rsid w:val="00710F8B"/>
    <w:rsid w:val="0078548D"/>
    <w:rsid w:val="007B6D3D"/>
    <w:rsid w:val="007E44FC"/>
    <w:rsid w:val="00806B8E"/>
    <w:rsid w:val="008C127B"/>
    <w:rsid w:val="008C4F74"/>
    <w:rsid w:val="008E167F"/>
    <w:rsid w:val="009110FF"/>
    <w:rsid w:val="00987B78"/>
    <w:rsid w:val="009B4D16"/>
    <w:rsid w:val="009C7796"/>
    <w:rsid w:val="00A37FB4"/>
    <w:rsid w:val="00A65B45"/>
    <w:rsid w:val="00A71772"/>
    <w:rsid w:val="00AA1249"/>
    <w:rsid w:val="00B044FF"/>
    <w:rsid w:val="00B206E2"/>
    <w:rsid w:val="00B2334F"/>
    <w:rsid w:val="00BD152C"/>
    <w:rsid w:val="00BF3C72"/>
    <w:rsid w:val="00C85BC7"/>
    <w:rsid w:val="00C86EDC"/>
    <w:rsid w:val="00CB5E04"/>
    <w:rsid w:val="00CD53CC"/>
    <w:rsid w:val="00D54691"/>
    <w:rsid w:val="00D55598"/>
    <w:rsid w:val="00D861AF"/>
    <w:rsid w:val="00E76B56"/>
    <w:rsid w:val="00EF7F20"/>
    <w:rsid w:val="00F16C86"/>
    <w:rsid w:val="00F55B0D"/>
    <w:rsid w:val="00F71E25"/>
    <w:rsid w:val="00F759FF"/>
    <w:rsid w:val="00F95DCB"/>
    <w:rsid w:val="00FA632D"/>
    <w:rsid w:val="00FB641F"/>
    <w:rsid w:val="00FC663D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7F134"/>
  <w15:docId w15:val="{33C47EA4-275E-4DAA-B993-89ED2393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04"/>
    <w:rPr>
      <w:rFonts w:ascii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B2334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2334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B2334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2334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9"/>
    <w:qFormat/>
    <w:rsid w:val="00B2334F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B2334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B2334F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B2334F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B2334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7873"/>
    <w:rPr>
      <w:rFonts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B2334F"/>
    <w:rPr>
      <w:rFonts w:ascii="Cambria" w:hAnsi="Cambria"/>
      <w:b/>
      <w:bCs/>
      <w:color w:val="365F91"/>
      <w:sz w:val="28"/>
      <w:szCs w:val="28"/>
      <w:lang w:val="es-ES"/>
    </w:rPr>
  </w:style>
  <w:style w:type="character" w:customStyle="1" w:styleId="Ttulo2Car">
    <w:name w:val="Título 2 Car"/>
    <w:link w:val="Ttulo2"/>
    <w:uiPriority w:val="99"/>
    <w:rsid w:val="00B2334F"/>
    <w:rPr>
      <w:rFonts w:ascii="Cambria" w:hAnsi="Cambria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link w:val="Ttulo3"/>
    <w:uiPriority w:val="99"/>
    <w:rsid w:val="00B2334F"/>
    <w:rPr>
      <w:rFonts w:ascii="Cambria" w:hAnsi="Cambria"/>
      <w:b/>
      <w:bCs/>
      <w:color w:val="4F81BD"/>
      <w:lang w:val="es-ES"/>
    </w:rPr>
  </w:style>
  <w:style w:type="character" w:customStyle="1" w:styleId="Ttulo4Car">
    <w:name w:val="Título 4 Car"/>
    <w:link w:val="Ttulo4"/>
    <w:uiPriority w:val="99"/>
    <w:rsid w:val="00B2334F"/>
    <w:rPr>
      <w:rFonts w:ascii="Cambria" w:hAnsi="Cambria"/>
      <w:b/>
      <w:bCs/>
      <w:i/>
      <w:iCs/>
      <w:color w:val="4F81BD"/>
      <w:lang w:val="es-ES"/>
    </w:rPr>
  </w:style>
  <w:style w:type="character" w:customStyle="1" w:styleId="Ttulo5Car">
    <w:name w:val="Título 5 Car"/>
    <w:link w:val="Ttulo5"/>
    <w:uiPriority w:val="99"/>
    <w:rsid w:val="00B2334F"/>
    <w:rPr>
      <w:rFonts w:ascii="Cambria" w:hAnsi="Cambria"/>
      <w:color w:val="243F60"/>
      <w:lang w:val="es-ES"/>
    </w:rPr>
  </w:style>
  <w:style w:type="character" w:customStyle="1" w:styleId="Ttulo6Car">
    <w:name w:val="Título 6 Car"/>
    <w:link w:val="Ttulo6"/>
    <w:uiPriority w:val="99"/>
    <w:rsid w:val="00B2334F"/>
    <w:rPr>
      <w:rFonts w:ascii="Cambria" w:hAnsi="Cambria"/>
      <w:i/>
      <w:iCs/>
      <w:color w:val="243F60"/>
      <w:lang w:val="es-ES"/>
    </w:rPr>
  </w:style>
  <w:style w:type="character" w:customStyle="1" w:styleId="Ttulo7Car">
    <w:name w:val="Título 7 Car"/>
    <w:link w:val="Ttulo7"/>
    <w:uiPriority w:val="99"/>
    <w:rsid w:val="00B2334F"/>
    <w:rPr>
      <w:rFonts w:ascii="Cambria" w:hAnsi="Cambria"/>
      <w:i/>
      <w:iCs/>
      <w:color w:val="404040"/>
      <w:lang w:val="es-ES"/>
    </w:rPr>
  </w:style>
  <w:style w:type="character" w:customStyle="1" w:styleId="Ttulo8Car">
    <w:name w:val="Título 8 Car"/>
    <w:link w:val="Ttulo8"/>
    <w:uiPriority w:val="99"/>
    <w:rsid w:val="00B2334F"/>
    <w:rPr>
      <w:rFonts w:ascii="Cambria" w:hAnsi="Cambria"/>
      <w:color w:val="404040"/>
      <w:sz w:val="20"/>
      <w:szCs w:val="20"/>
      <w:lang w:val="es-ES"/>
    </w:rPr>
  </w:style>
  <w:style w:type="character" w:customStyle="1" w:styleId="Ttulo9Car">
    <w:name w:val="Título 9 Car"/>
    <w:link w:val="Ttulo9"/>
    <w:uiPriority w:val="99"/>
    <w:rsid w:val="00B2334F"/>
    <w:rPr>
      <w:rFonts w:ascii="Cambria" w:hAnsi="Cambria"/>
      <w:i/>
      <w:iCs/>
      <w:color w:val="404040"/>
      <w:sz w:val="20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2334F"/>
  </w:style>
  <w:style w:type="paragraph" w:styleId="Encabezado">
    <w:name w:val="header"/>
    <w:basedOn w:val="Normal"/>
    <w:link w:val="EncabezadoCar"/>
    <w:rsid w:val="00B2334F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EncabezadoCar">
    <w:name w:val="Encabezado Car"/>
    <w:link w:val="Encabezado"/>
    <w:uiPriority w:val="99"/>
    <w:semiHidden/>
    <w:rsid w:val="00B2334F"/>
    <w:rPr>
      <w:rFonts w:ascii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rsid w:val="00B2334F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PiedepginaCar">
    <w:name w:val="Pie de página Car"/>
    <w:link w:val="Piedepgina"/>
    <w:uiPriority w:val="99"/>
    <w:rsid w:val="00B2334F"/>
    <w:rPr>
      <w:rFonts w:ascii="Calibri" w:eastAsia="Calibri" w:hAnsi="Calibri"/>
      <w:lang w:val="es-ES"/>
    </w:rPr>
  </w:style>
  <w:style w:type="paragraph" w:styleId="Prrafodelista">
    <w:name w:val="List Paragraph"/>
    <w:basedOn w:val="Normal"/>
    <w:uiPriority w:val="99"/>
    <w:qFormat/>
    <w:rsid w:val="00B2334F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TDC1">
    <w:name w:val="toc 1"/>
    <w:basedOn w:val="Normal"/>
    <w:next w:val="Normal"/>
    <w:autoRedefine/>
    <w:uiPriority w:val="39"/>
    <w:rsid w:val="00B2334F"/>
    <w:pPr>
      <w:tabs>
        <w:tab w:val="left" w:pos="660"/>
        <w:tab w:val="right" w:leader="dot" w:pos="9288"/>
      </w:tabs>
      <w:spacing w:after="100" w:line="276" w:lineRule="auto"/>
      <w:ind w:left="360"/>
    </w:pPr>
    <w:rPr>
      <w:rFonts w:ascii="Calibri" w:eastAsia="Calibri" w:hAnsi="Calibri"/>
    </w:rPr>
  </w:style>
  <w:style w:type="character" w:styleId="Hipervnculo">
    <w:name w:val="Hyperlink"/>
    <w:uiPriority w:val="99"/>
    <w:rsid w:val="00B2334F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link w:val="ListParagraphChar"/>
    <w:rsid w:val="00B2334F"/>
    <w:pPr>
      <w:spacing w:after="200" w:line="276" w:lineRule="auto"/>
      <w:ind w:left="720"/>
      <w:contextualSpacing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2334F"/>
    <w:rPr>
      <w:rFonts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334F"/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34F"/>
    <w:rPr>
      <w:rFonts w:ascii="Tahoma" w:eastAsia="Calibri" w:hAnsi="Tahoma" w:cs="Tahoma"/>
      <w:sz w:val="16"/>
      <w:szCs w:val="16"/>
      <w:lang w:val="es-ES"/>
    </w:rPr>
  </w:style>
  <w:style w:type="character" w:styleId="Hipervnculovisitado">
    <w:name w:val="FollowedHyperlink"/>
    <w:uiPriority w:val="99"/>
    <w:semiHidden/>
    <w:unhideWhenUsed/>
    <w:rsid w:val="00B2334F"/>
    <w:rPr>
      <w:color w:val="800080"/>
      <w:u w:val="single"/>
    </w:rPr>
  </w:style>
  <w:style w:type="character" w:styleId="Refdecomentario">
    <w:name w:val="annotation reference"/>
    <w:uiPriority w:val="99"/>
    <w:unhideWhenUsed/>
    <w:rsid w:val="00B233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334F"/>
    <w:pPr>
      <w:spacing w:after="200" w:line="276" w:lineRule="auto"/>
    </w:pPr>
    <w:rPr>
      <w:rFonts w:ascii="Calibri" w:eastAsia="Calibri" w:hAnsi="Calibri"/>
    </w:rPr>
  </w:style>
  <w:style w:type="character" w:customStyle="1" w:styleId="TextocomentarioCar">
    <w:name w:val="Texto comentario Car"/>
    <w:link w:val="Textocomentario"/>
    <w:uiPriority w:val="99"/>
    <w:rsid w:val="00B2334F"/>
    <w:rPr>
      <w:rFonts w:ascii="Calibri" w:eastAsia="Calibri" w:hAnsi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33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2334F"/>
    <w:rPr>
      <w:rFonts w:ascii="Calibri" w:eastAsia="Calibri" w:hAnsi="Calibri"/>
      <w:b/>
      <w:bCs/>
      <w:sz w:val="20"/>
      <w:szCs w:val="20"/>
      <w:lang w:val="es-ES"/>
    </w:rPr>
  </w:style>
  <w:style w:type="character" w:styleId="Textoennegrita">
    <w:name w:val="Strong"/>
    <w:uiPriority w:val="22"/>
    <w:qFormat/>
    <w:rsid w:val="00B2334F"/>
    <w:rPr>
      <w:b/>
      <w:bCs/>
    </w:rPr>
  </w:style>
  <w:style w:type="character" w:customStyle="1" w:styleId="apple-converted-space">
    <w:name w:val="apple-converted-space"/>
    <w:basedOn w:val="Fuentedeprrafopredeter"/>
    <w:rsid w:val="00B2334F"/>
  </w:style>
  <w:style w:type="paragraph" w:customStyle="1" w:styleId="Default">
    <w:name w:val="Default"/>
    <w:rsid w:val="00B233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34F"/>
    <w:rPr>
      <w:sz w:val="24"/>
      <w:szCs w:val="24"/>
    </w:rPr>
  </w:style>
  <w:style w:type="character" w:customStyle="1" w:styleId="tercernivel1">
    <w:name w:val="tercer nivel1"/>
    <w:uiPriority w:val="20"/>
    <w:qFormat/>
    <w:rsid w:val="00B2334F"/>
    <w:rPr>
      <w:rFonts w:ascii="Calibri" w:hAnsi="Calibri" w:cs="Arial"/>
      <w:b/>
    </w:rPr>
  </w:style>
  <w:style w:type="paragraph" w:styleId="Sinespaciado">
    <w:name w:val="No Spacing"/>
    <w:aliases w:val="texto"/>
    <w:uiPriority w:val="1"/>
    <w:qFormat/>
    <w:rsid w:val="00B2334F"/>
    <w:pPr>
      <w:jc w:val="both"/>
    </w:pPr>
    <w:rPr>
      <w:rFonts w:eastAsia="Calibri" w:hAnsi="Calibri"/>
      <w:sz w:val="22"/>
      <w:szCs w:val="22"/>
      <w:lang w:eastAsia="en-US"/>
    </w:rPr>
  </w:style>
  <w:style w:type="paragraph" w:customStyle="1" w:styleId="Ttulo10">
    <w:name w:val="Título1"/>
    <w:basedOn w:val="Normal"/>
    <w:next w:val="Normal"/>
    <w:qFormat/>
    <w:rsid w:val="00B2334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B2334F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paragraph" w:customStyle="1" w:styleId="primernivel1">
    <w:name w:val="primer nivel1"/>
    <w:basedOn w:val="Normal"/>
    <w:next w:val="Normal"/>
    <w:qFormat/>
    <w:rsid w:val="00B2334F"/>
    <w:pPr>
      <w:numPr>
        <w:numId w:val="16"/>
      </w:numPr>
      <w:outlineLvl w:val="0"/>
    </w:pPr>
    <w:rPr>
      <w:rFonts w:eastAsia="Calibri"/>
      <w:b/>
      <w:color w:val="800000"/>
      <w:sz w:val="24"/>
      <w:szCs w:val="24"/>
      <w:u w:val="single"/>
    </w:rPr>
  </w:style>
  <w:style w:type="character" w:customStyle="1" w:styleId="SubttuloCar">
    <w:name w:val="Subtítulo Car"/>
    <w:link w:val="Subttulo"/>
    <w:rsid w:val="00B2334F"/>
    <w:rPr>
      <w:rFonts w:ascii="Calibri" w:hAnsi="Calibri"/>
      <w:b/>
      <w:color w:val="800000"/>
      <w:sz w:val="24"/>
      <w:szCs w:val="24"/>
      <w:u w:val="single"/>
      <w:lang w:eastAsia="en-US"/>
    </w:rPr>
  </w:style>
  <w:style w:type="character" w:styleId="nfasissutil">
    <w:name w:val="Subtle Emphasis"/>
    <w:aliases w:val="segundo nivel"/>
    <w:uiPriority w:val="19"/>
    <w:qFormat/>
    <w:rsid w:val="00B2334F"/>
    <w:rPr>
      <w:b/>
    </w:rPr>
  </w:style>
  <w:style w:type="paragraph" w:customStyle="1" w:styleId="TtuloTDC1">
    <w:name w:val="Título TDC1"/>
    <w:basedOn w:val="Ttulo1"/>
    <w:next w:val="Normal"/>
    <w:uiPriority w:val="39"/>
    <w:unhideWhenUsed/>
    <w:qFormat/>
    <w:rsid w:val="00B2334F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B2334F"/>
    <w:pPr>
      <w:spacing w:after="100"/>
      <w:ind w:left="220"/>
    </w:pPr>
  </w:style>
  <w:style w:type="paragraph" w:customStyle="1" w:styleId="TDC31">
    <w:name w:val="TDC 31"/>
    <w:basedOn w:val="Normal"/>
    <w:next w:val="Normal"/>
    <w:autoRedefine/>
    <w:uiPriority w:val="39"/>
    <w:unhideWhenUsed/>
    <w:rsid w:val="00B2334F"/>
    <w:pPr>
      <w:spacing w:after="100"/>
      <w:ind w:left="440"/>
    </w:pPr>
  </w:style>
  <w:style w:type="paragraph" w:customStyle="1" w:styleId="TDC41">
    <w:name w:val="TDC 41"/>
    <w:basedOn w:val="Normal"/>
    <w:next w:val="Normal"/>
    <w:autoRedefine/>
    <w:uiPriority w:val="39"/>
    <w:unhideWhenUsed/>
    <w:rsid w:val="00B2334F"/>
    <w:pPr>
      <w:spacing w:after="100"/>
      <w:ind w:left="660"/>
    </w:pPr>
  </w:style>
  <w:style w:type="paragraph" w:customStyle="1" w:styleId="TDC51">
    <w:name w:val="TDC 51"/>
    <w:basedOn w:val="Normal"/>
    <w:next w:val="Normal"/>
    <w:autoRedefine/>
    <w:uiPriority w:val="39"/>
    <w:unhideWhenUsed/>
    <w:rsid w:val="00B2334F"/>
    <w:pPr>
      <w:spacing w:after="100"/>
      <w:ind w:left="880"/>
    </w:pPr>
  </w:style>
  <w:style w:type="paragraph" w:customStyle="1" w:styleId="TDC61">
    <w:name w:val="TDC 61"/>
    <w:basedOn w:val="Normal"/>
    <w:next w:val="Normal"/>
    <w:autoRedefine/>
    <w:uiPriority w:val="39"/>
    <w:unhideWhenUsed/>
    <w:rsid w:val="00B2334F"/>
    <w:pPr>
      <w:spacing w:after="100"/>
      <w:ind w:left="1100"/>
    </w:pPr>
  </w:style>
  <w:style w:type="paragraph" w:customStyle="1" w:styleId="TDC71">
    <w:name w:val="TDC 71"/>
    <w:basedOn w:val="Normal"/>
    <w:next w:val="Normal"/>
    <w:autoRedefine/>
    <w:uiPriority w:val="39"/>
    <w:unhideWhenUsed/>
    <w:rsid w:val="00B2334F"/>
    <w:pPr>
      <w:spacing w:after="100"/>
      <w:ind w:left="1320"/>
    </w:pPr>
  </w:style>
  <w:style w:type="paragraph" w:customStyle="1" w:styleId="TDC81">
    <w:name w:val="TDC 81"/>
    <w:basedOn w:val="Normal"/>
    <w:next w:val="Normal"/>
    <w:autoRedefine/>
    <w:uiPriority w:val="39"/>
    <w:unhideWhenUsed/>
    <w:rsid w:val="00B2334F"/>
    <w:pPr>
      <w:spacing w:after="100"/>
      <w:ind w:left="1540"/>
    </w:pPr>
  </w:style>
  <w:style w:type="paragraph" w:customStyle="1" w:styleId="TDC91">
    <w:name w:val="TDC 91"/>
    <w:basedOn w:val="Normal"/>
    <w:next w:val="Normal"/>
    <w:autoRedefine/>
    <w:uiPriority w:val="39"/>
    <w:unhideWhenUsed/>
    <w:rsid w:val="00B2334F"/>
    <w:pPr>
      <w:spacing w:after="100"/>
      <w:ind w:left="1760"/>
    </w:pPr>
  </w:style>
  <w:style w:type="character" w:customStyle="1" w:styleId="ListParagraphChar">
    <w:name w:val="List Paragraph Char"/>
    <w:link w:val="Prrafodelista1"/>
    <w:locked/>
    <w:rsid w:val="00B2334F"/>
    <w:rPr>
      <w:rFonts w:ascii="Calibri" w:hAnsi="Calibri"/>
      <w:lang w:val="es-ES"/>
    </w:rPr>
  </w:style>
  <w:style w:type="paragraph" w:customStyle="1" w:styleId="Citadestacada1">
    <w:name w:val="Cita destacada1"/>
    <w:basedOn w:val="Normal"/>
    <w:next w:val="Normal"/>
    <w:uiPriority w:val="30"/>
    <w:qFormat/>
    <w:rsid w:val="00B2334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B2334F"/>
    <w:rPr>
      <w:b/>
      <w:bCs/>
      <w:i/>
      <w:iCs/>
      <w:color w:val="4F81BD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B2334F"/>
    <w:rPr>
      <w:rFonts w:eastAsia="Calibri" w:hAnsi="Calibri"/>
      <w:sz w:val="22"/>
      <w:szCs w:val="22"/>
      <w:lang w:eastAsia="en-US"/>
    </w:rPr>
  </w:style>
  <w:style w:type="paragraph" w:customStyle="1" w:styleId="Prrafodelista11">
    <w:name w:val="Párrafo de lista11"/>
    <w:basedOn w:val="Normal"/>
    <w:uiPriority w:val="99"/>
    <w:rsid w:val="00B2334F"/>
    <w:pPr>
      <w:spacing w:after="200" w:line="276" w:lineRule="auto"/>
      <w:ind w:left="720"/>
      <w:contextualSpacing/>
    </w:pPr>
    <w:rPr>
      <w:rFonts w:ascii="Calibri" w:hAnsi="Calibri"/>
      <w:lang w:val="es-ES_tradnl"/>
    </w:rPr>
  </w:style>
  <w:style w:type="character" w:customStyle="1" w:styleId="naranja">
    <w:name w:val="naranja"/>
    <w:basedOn w:val="Fuentedeprrafopredeter"/>
    <w:rsid w:val="00B2334F"/>
  </w:style>
  <w:style w:type="character" w:customStyle="1" w:styleId="azul">
    <w:name w:val="azul"/>
    <w:basedOn w:val="Fuentedeprrafopredeter"/>
    <w:rsid w:val="00B2334F"/>
  </w:style>
  <w:style w:type="character" w:styleId="nfasis">
    <w:name w:val="Emphasis"/>
    <w:uiPriority w:val="20"/>
    <w:qFormat/>
    <w:rsid w:val="00B2334F"/>
    <w:rPr>
      <w:i/>
      <w:iCs/>
    </w:rPr>
  </w:style>
  <w:style w:type="paragraph" w:styleId="Ttulo">
    <w:name w:val="Title"/>
    <w:basedOn w:val="Normal"/>
    <w:next w:val="Normal"/>
    <w:link w:val="TtuloCar"/>
    <w:qFormat/>
    <w:rsid w:val="00B2334F"/>
    <w:pPr>
      <w:contextualSpacing/>
    </w:pPr>
    <w:rPr>
      <w:rFonts w:ascii="Cambria" w:hAnsi="Cambria"/>
      <w:spacing w:val="-10"/>
      <w:kern w:val="28"/>
      <w:sz w:val="56"/>
      <w:szCs w:val="56"/>
      <w:lang w:val="en-US"/>
    </w:rPr>
  </w:style>
  <w:style w:type="character" w:customStyle="1" w:styleId="TtuloCar1">
    <w:name w:val="Título Car1"/>
    <w:uiPriority w:val="10"/>
    <w:rsid w:val="00B2334F"/>
    <w:rPr>
      <w:rFonts w:ascii="Calibri Light" w:eastAsia="Calibri Light" w:hAnsi="Calibri Light" w:cs="Times New Roman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qFormat/>
    <w:rsid w:val="00B2334F"/>
    <w:pPr>
      <w:numPr>
        <w:ilvl w:val="1"/>
      </w:numPr>
    </w:pPr>
    <w:rPr>
      <w:rFonts w:ascii="Calibri" w:hAnsi="Calibri"/>
      <w:b/>
      <w:color w:val="800000"/>
      <w:sz w:val="24"/>
      <w:szCs w:val="24"/>
      <w:u w:val="single"/>
      <w:lang w:val="en-US"/>
    </w:rPr>
  </w:style>
  <w:style w:type="character" w:customStyle="1" w:styleId="SubttuloCar1">
    <w:name w:val="Subtítulo Car1"/>
    <w:uiPriority w:val="11"/>
    <w:rsid w:val="00B2334F"/>
    <w:rPr>
      <w:rFonts w:eastAsia="Calibri" w:hAnsi="Calibri" w:cs="Arial"/>
      <w:color w:val="5A5A5A"/>
      <w:spacing w:val="15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334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b/>
      <w:bCs/>
      <w:i/>
      <w:iCs/>
      <w:color w:val="4F81BD"/>
      <w:lang w:val="en-US"/>
    </w:rPr>
  </w:style>
  <w:style w:type="character" w:customStyle="1" w:styleId="CitadestacadaCar1">
    <w:name w:val="Cita destacada Car1"/>
    <w:uiPriority w:val="30"/>
    <w:rsid w:val="00B2334F"/>
    <w:rPr>
      <w:rFonts w:eastAsia="Calibri" w:hAnsi="Calibri" w:cs="Arial"/>
      <w:i/>
      <w:iCs/>
      <w:color w:val="4472C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B5E04"/>
    <w:pPr>
      <w:widowControl w:val="0"/>
      <w:ind w:left="479"/>
    </w:pPr>
    <w:rPr>
      <w:sz w:val="24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CB5E04"/>
    <w:rPr>
      <w:rFonts w:asci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B5E04"/>
    <w:pPr>
      <w:widowControl w:val="0"/>
      <w:outlineLvl w:val="1"/>
    </w:pPr>
    <w:rPr>
      <w:b/>
      <w:bCs/>
      <w:sz w:val="24"/>
      <w:szCs w:val="24"/>
      <w:lang w:val="en-US" w:eastAsia="en-US"/>
    </w:rPr>
  </w:style>
  <w:style w:type="paragraph" w:customStyle="1" w:styleId="Textoencabezado">
    <w:name w:val="Texto encabezado"/>
    <w:rsid w:val="0000456A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00456A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55 Roman" w:eastAsia="Arial Unicode MS" w:hAnsi="Helvetica 55 Roman" w:cs="Arial Unicode MS"/>
      <w:b w:val="0"/>
      <w:color w:val="006073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4006</Characters>
  <Application>Microsoft Office Word</Application>
  <DocSecurity>0</DocSecurity>
  <Lines>108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Cerezo Andreo</dc:creator>
  <cp:keywords/>
  <dc:description/>
  <cp:lastModifiedBy>usuario</cp:lastModifiedBy>
  <cp:revision>4</cp:revision>
  <dcterms:created xsi:type="dcterms:W3CDTF">2017-11-02T10:47:00Z</dcterms:created>
  <dcterms:modified xsi:type="dcterms:W3CDTF">2024-11-05T02:41:00Z</dcterms:modified>
</cp:coreProperties>
</file>